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C67E" w14:textId="77777777" w:rsidR="001A6F3C" w:rsidRDefault="001A6F3C">
      <w:pPr>
        <w:rPr>
          <w:noProof/>
        </w:rPr>
      </w:pPr>
    </w:p>
    <w:p w14:paraId="57BFA3FE" w14:textId="77777777" w:rsidR="001A6F3C" w:rsidRDefault="001A6F3C">
      <w:pPr>
        <w:rPr>
          <w:noProof/>
        </w:rPr>
      </w:pPr>
    </w:p>
    <w:p w14:paraId="6E032767" w14:textId="77777777" w:rsidR="001A6F3C" w:rsidRDefault="001A6F3C">
      <w:pPr>
        <w:rPr>
          <w:noProof/>
        </w:rPr>
      </w:pPr>
    </w:p>
    <w:p w14:paraId="0A0B9C59" w14:textId="3814F585" w:rsidR="00ED5125" w:rsidRDefault="3F194D58" w:rsidP="53FB7309">
      <w:pPr>
        <w:pStyle w:val="titelvoorblad"/>
        <w:rPr>
          <w:sz w:val="36"/>
          <w:szCs w:val="36"/>
        </w:rPr>
      </w:pPr>
      <w:r w:rsidRPr="53FB7309">
        <w:rPr>
          <w:sz w:val="96"/>
          <w:szCs w:val="96"/>
        </w:rPr>
        <w:t xml:space="preserve">Praktische </w:t>
      </w:r>
      <w:r w:rsidR="20E80B2E" w:rsidRPr="53FB7309">
        <w:rPr>
          <w:sz w:val="96"/>
          <w:szCs w:val="96"/>
        </w:rPr>
        <w:t>handleiding</w:t>
      </w:r>
      <w:r w:rsidR="00324BC8">
        <w:t xml:space="preserve"> </w:t>
      </w:r>
      <w:r w:rsidR="63898B6E" w:rsidRPr="53FB7309">
        <w:rPr>
          <w:sz w:val="36"/>
          <w:szCs w:val="36"/>
        </w:rPr>
        <w:t xml:space="preserve">Interactieve wandeling </w:t>
      </w:r>
      <w:r w:rsidR="1E5F0C5D" w:rsidRPr="53FB7309">
        <w:rPr>
          <w:sz w:val="36"/>
          <w:szCs w:val="36"/>
        </w:rPr>
        <w:t xml:space="preserve">natuurbrandbeheersing </w:t>
      </w:r>
      <w:r w:rsidR="63898B6E" w:rsidRPr="53FB7309">
        <w:rPr>
          <w:sz w:val="36"/>
          <w:szCs w:val="36"/>
        </w:rPr>
        <w:t>VRMWB</w:t>
      </w:r>
    </w:p>
    <w:p w14:paraId="267F4AB7" w14:textId="6FA8AF63" w:rsidR="000613F4" w:rsidDel="00DB7A0F" w:rsidRDefault="000613F4" w:rsidP="70C3D343">
      <w:pPr>
        <w:pStyle w:val="Kop1"/>
        <w:rPr>
          <w:del w:id="0" w:author="Saijah van Gurp" w:date="2026-04-16T11:41:00Z" w16du:dateUtc="2026-04-16T09:41:00Z"/>
        </w:rPr>
      </w:pPr>
      <w:r>
        <w:lastRenderedPageBreak/>
        <w:t xml:space="preserve"> </w:t>
      </w:r>
      <w:r>
        <w:br w:type="page"/>
      </w:r>
    </w:p>
    <w:p w14:paraId="52BE2A42" w14:textId="4EB2ADA3" w:rsidR="00E72593" w:rsidRDefault="00E72593" w:rsidP="37984B0A">
      <w:pPr>
        <w:pStyle w:val="Kop1"/>
        <w:rPr>
          <w:lang w:eastAsia="nl-NL"/>
        </w:rPr>
      </w:pPr>
      <w:del w:id="1" w:author="Saijah van Gurp" w:date="2026-04-16T11:41:00Z" w16du:dateUtc="2026-04-16T09:41:00Z">
        <w:r w:rsidRPr="37984B0A" w:rsidDel="00DB7A0F">
          <w:rPr>
            <w:lang w:eastAsia="nl-NL"/>
          </w:rPr>
          <w:lastRenderedPageBreak/>
          <w:delText>A</w:delText>
        </w:r>
      </w:del>
      <w:ins w:id="2" w:author="Saijah van Gurp" w:date="2026-04-16T12:00:00Z" w16du:dateUtc="2026-04-16T10:00:00Z">
        <w:r w:rsidR="00EA63F1">
          <w:rPr>
            <w:lang w:eastAsia="nl-NL"/>
          </w:rPr>
          <w:t>A</w:t>
        </w:r>
      </w:ins>
      <w:r w:rsidRPr="37984B0A">
        <w:rPr>
          <w:lang w:eastAsia="nl-NL"/>
        </w:rPr>
        <w:t>anleiding</w:t>
      </w:r>
    </w:p>
    <w:p w14:paraId="00BFEE78" w14:textId="23A8DA5A" w:rsidR="00E72593" w:rsidRPr="00E72593" w:rsidRDefault="00E72593" w:rsidP="37984B0A">
      <w:pPr>
        <w:spacing w:line="240" w:lineRule="auto"/>
        <w:textAlignment w:val="baseline"/>
        <w:rPr>
          <w:rFonts w:eastAsia="Times New Roman" w:cs="Calibri"/>
          <w:lang w:eastAsia="nl-NL"/>
          <w:rPrChange w:id="3" w:author="Unknown" w16du:dateUtc="2025-06-03T11:29:00Z">
            <w:rPr>
              <w:rFonts w:ascii="Segoe UI" w:eastAsia="Times New Roman" w:hAnsi="Segoe UI" w:cs="Segoe UI"/>
              <w:sz w:val="18"/>
              <w:szCs w:val="18"/>
              <w:lang w:eastAsia="nl-NL"/>
            </w:rPr>
          </w:rPrChange>
        </w:rPr>
      </w:pPr>
      <w:r w:rsidRPr="37984B0A">
        <w:rPr>
          <w:rFonts w:eastAsia="Times New Roman" w:cs="Calibri"/>
          <w:lang w:eastAsia="nl-NL"/>
        </w:rPr>
        <w:t>Brabant kent prachtige natuurgebieden waar zoveel mogelijk mensen van moeten kunnen genieten. Van maart tot en met september is er een hoog risico op natuurbrand. Behalve dat er mooie natuur verloren gaat, vormt een brand ook een bedreiging voor mens en dier.</w:t>
      </w:r>
    </w:p>
    <w:p w14:paraId="5EC4F324" w14:textId="0FD1E2A1" w:rsidR="00E72593" w:rsidRDefault="00E72593" w:rsidP="37984B0A">
      <w:pPr>
        <w:spacing w:line="240" w:lineRule="auto"/>
        <w:textAlignment w:val="baseline"/>
        <w:rPr>
          <w:rFonts w:eastAsia="Times New Roman" w:cs="Calibri"/>
          <w:lang w:eastAsia="nl-NL"/>
        </w:rPr>
      </w:pPr>
      <w:r w:rsidRPr="37984B0A">
        <w:rPr>
          <w:rFonts w:eastAsia="Times New Roman" w:cs="Calibri"/>
          <w:lang w:eastAsia="nl-NL"/>
        </w:rPr>
        <w:t xml:space="preserve">Er wordt al veel gedaan om brand te voorkomen (preventie), maar geheel voorkomen kan niet. Daarom willen we recreanten aansporen om ons te helpen. </w:t>
      </w:r>
      <w:r w:rsidR="007F1B72" w:rsidRPr="37984B0A">
        <w:rPr>
          <w:rFonts w:eastAsia="Times New Roman" w:cs="Calibri"/>
          <w:lang w:eastAsia="nl-NL"/>
        </w:rPr>
        <w:t xml:space="preserve">Deze wandeling is dan ook gericht op </w:t>
      </w:r>
      <w:r w:rsidRPr="37984B0A">
        <w:rPr>
          <w:rFonts w:eastAsia="Times New Roman" w:cs="Calibri"/>
          <w:lang w:eastAsia="nl-NL"/>
        </w:rPr>
        <w:t xml:space="preserve">sociale controle in een natuurgebied. </w:t>
      </w:r>
      <w:r w:rsidR="00932656" w:rsidRPr="37984B0A">
        <w:rPr>
          <w:rFonts w:eastAsia="Times New Roman" w:cs="Calibri"/>
          <w:lang w:eastAsia="nl-NL"/>
        </w:rPr>
        <w:t>In het bos, op de hei, in de duinen: recreanten zijn de ogen en oren van de brandweer</w:t>
      </w:r>
      <w:r w:rsidRPr="37984B0A">
        <w:rPr>
          <w:rFonts w:eastAsia="Times New Roman" w:cs="Calibri"/>
          <w:lang w:eastAsia="nl-NL"/>
        </w:rPr>
        <w:t>. Want hoe eerder de brand wordt opgemerkt en de precieze locatie wordt gemeld, hoe eerder de hulpdiensten er kunnen zijn om de brand te bestrijden en beheersbaar te houden.</w:t>
      </w:r>
    </w:p>
    <w:p w14:paraId="7622FF62" w14:textId="4CD8B3F7" w:rsidR="00051AF3" w:rsidRDefault="00051AF3" w:rsidP="37984B0A">
      <w:pPr>
        <w:pStyle w:val="Kop1"/>
      </w:pPr>
      <w:r>
        <w:t>Doel van de wandeltocht</w:t>
      </w:r>
    </w:p>
    <w:p w14:paraId="6240BBA8" w14:textId="0881C9AF" w:rsidR="000D6237" w:rsidRDefault="000D6237" w:rsidP="00324BC8">
      <w:pPr>
        <w:pStyle w:val="Tekst"/>
      </w:pPr>
      <w:r>
        <w:t xml:space="preserve">Het doel van deze wandeltocht is dat mensen </w:t>
      </w:r>
      <w:r w:rsidR="154F9276">
        <w:t xml:space="preserve">na de wandeling </w:t>
      </w:r>
      <w:r>
        <w:t xml:space="preserve">weten hoe ze een natuurbrand herkennen met behulp van hun zintuigen, maar daarna ook 112 bellen om de brand te melden. En natuurlijk moeten zij in staat zijn om zichzelf (en anderen) in veiligheid te brengen.  </w:t>
      </w:r>
    </w:p>
    <w:p w14:paraId="7A79B49B" w14:textId="6346572D" w:rsidR="00F5266C" w:rsidRDefault="007F0AC1" w:rsidP="00324BC8">
      <w:pPr>
        <w:pStyle w:val="Kop1"/>
      </w:pPr>
      <w:r>
        <w:t xml:space="preserve">Zelf de wandeling organiseren </w:t>
      </w:r>
    </w:p>
    <w:p w14:paraId="44366BDA" w14:textId="229B5147" w:rsidR="007F0AC1" w:rsidRDefault="007F0AC1" w:rsidP="007F0AC1">
      <w:r>
        <w:t xml:space="preserve">Wil je als organisatie zelf de wandeling uitzetten? Neem contact op met de collega’s van risicocommunicatie van Veiligheidsregio Midden- en West-Brabant via </w:t>
      </w:r>
      <w:hyperlink r:id="rId12" w:history="1">
        <w:r w:rsidRPr="37984B0A">
          <w:rPr>
            <w:rStyle w:val="Hyperlink"/>
          </w:rPr>
          <w:t>risicocommunicatie@vrmwb.nl</w:t>
        </w:r>
      </w:hyperlink>
      <w:r>
        <w:t xml:space="preserve">. We kijken dan samen wat er mogelijk is. </w:t>
      </w:r>
    </w:p>
    <w:p w14:paraId="380F24C6" w14:textId="352FFCA9" w:rsidR="007F0AC1" w:rsidRDefault="007F0AC1" w:rsidP="007F0AC1">
      <w:r>
        <w:t xml:space="preserve">Daarnaast hebben we een handig stappenplan ontwikkeld met punten waar je aan moet denken bij het organiseren van de wandeltocht. </w:t>
      </w:r>
    </w:p>
    <w:p w14:paraId="2FD5368C" w14:textId="01C35156" w:rsidR="007F0AC1" w:rsidRPr="007F0AC1" w:rsidRDefault="007F0AC1" w:rsidP="37984B0A">
      <w:pPr>
        <w:pStyle w:val="Kop2"/>
      </w:pPr>
      <w:r>
        <w:t xml:space="preserve">Stap 1: </w:t>
      </w:r>
      <w:r w:rsidR="0081526B">
        <w:t xml:space="preserve">bepaal </w:t>
      </w:r>
      <w:r>
        <w:t xml:space="preserve">een datum en locatie </w:t>
      </w:r>
    </w:p>
    <w:p w14:paraId="0F7776FB" w14:textId="31D5757B" w:rsidR="00324BC8" w:rsidRDefault="00324BC8" w:rsidP="37984B0A">
      <w:pPr>
        <w:numPr>
          <w:ilvl w:val="0"/>
          <w:numId w:val="28"/>
        </w:numPr>
      </w:pPr>
      <w:r>
        <w:t xml:space="preserve">Bijvoorbeeld in de buurt van een horecagelegenheid of een bezoekerscentrum waar er veel mensen zijn.  </w:t>
      </w:r>
    </w:p>
    <w:p w14:paraId="7EB29A45" w14:textId="1403C2E1" w:rsidR="6B363304" w:rsidRDefault="6B363304" w:rsidP="36E4CDBC">
      <w:pPr>
        <w:pStyle w:val="Lijstalinea"/>
        <w:numPr>
          <w:ilvl w:val="0"/>
          <w:numId w:val="28"/>
        </w:numPr>
      </w:pPr>
      <w:r>
        <w:t>Zorg ervoor dat de locatie goed bereikbaar is en dat er een duidelijke route/locatie beschrijving is.</w:t>
      </w:r>
    </w:p>
    <w:p w14:paraId="7D0BB8D9" w14:textId="57873AD6" w:rsidR="00324BC8" w:rsidRDefault="00324BC8" w:rsidP="00324BC8">
      <w:pPr>
        <w:pStyle w:val="Lijstalinea"/>
        <w:numPr>
          <w:ilvl w:val="0"/>
          <w:numId w:val="28"/>
        </w:numPr>
      </w:pPr>
      <w:r>
        <w:t>Denk na over paden die makkelijk toegankelijk zijn en waar je ongeveer 1 km wandelroute kan uitzetten.</w:t>
      </w:r>
    </w:p>
    <w:p w14:paraId="573D7647" w14:textId="6C47CB4F" w:rsidR="00324BC8" w:rsidRDefault="00324BC8" w:rsidP="00324BC8">
      <w:pPr>
        <w:pStyle w:val="Lijstalinea"/>
        <w:numPr>
          <w:ilvl w:val="0"/>
          <w:numId w:val="28"/>
        </w:numPr>
      </w:pPr>
      <w:r>
        <w:t>Je bent sterk afhankelijk van het weer</w:t>
      </w:r>
      <w:r w:rsidR="00CD76C4">
        <w:t xml:space="preserve">: </w:t>
      </w:r>
      <w:r>
        <w:t>als het regent dan is de kans dat er veel mensen het bos ingaan kleiner.</w:t>
      </w:r>
    </w:p>
    <w:p w14:paraId="673374BD" w14:textId="399D2657" w:rsidR="00A257FC" w:rsidRDefault="00A257FC" w:rsidP="00324BC8">
      <w:pPr>
        <w:pStyle w:val="Lijstalinea"/>
        <w:numPr>
          <w:ilvl w:val="0"/>
          <w:numId w:val="28"/>
        </w:numPr>
      </w:pPr>
      <w:r>
        <w:t xml:space="preserve">Informeer ons </w:t>
      </w:r>
      <w:r w:rsidR="003F0146">
        <w:t xml:space="preserve">zodat wij </w:t>
      </w:r>
      <w:r w:rsidR="00442F5C">
        <w:t xml:space="preserve">de borden voor jullie kunnen reserveren en </w:t>
      </w:r>
      <w:r w:rsidR="003F0146">
        <w:t>weten dat jullie de borden komen ophalen. Locatie: Brandweer</w:t>
      </w:r>
      <w:r w:rsidR="003E6160">
        <w:t xml:space="preserve"> Tilburg-Centrum, </w:t>
      </w:r>
      <w:r w:rsidR="00442F5C">
        <w:t>F</w:t>
      </w:r>
      <w:r w:rsidR="003E6160">
        <w:t>abriekstraat 34</w:t>
      </w:r>
    </w:p>
    <w:p w14:paraId="0F95BE92" w14:textId="27C67204" w:rsidR="00324BC8" w:rsidRDefault="00324BC8" w:rsidP="37984B0A">
      <w:pPr>
        <w:pStyle w:val="Kop2"/>
      </w:pPr>
      <w:r>
        <w:t>Stap 2:</w:t>
      </w:r>
      <w:r w:rsidR="000B79C2">
        <w:t xml:space="preserve"> toestemming van betrokken partijen en natuurbeheerder </w:t>
      </w:r>
    </w:p>
    <w:p w14:paraId="147C9DAF" w14:textId="5DC74B3E" w:rsidR="00C01715" w:rsidRDefault="000D6237" w:rsidP="37984B0A">
      <w:pPr>
        <w:pStyle w:val="Lijstalinea"/>
        <w:numPr>
          <w:ilvl w:val="0"/>
          <w:numId w:val="28"/>
        </w:numPr>
      </w:pPr>
      <w:r>
        <w:t>Vraag toestemming bij de natuurbeheerder en vertel wat de meerwaarde is van deze wandeltocht.</w:t>
      </w:r>
      <w:r w:rsidR="000B79C2">
        <w:t xml:space="preserve"> Uiteindelijk heeft ook de natuurbeheerder baat bij bezoekers die weten wat ze moeten doen. </w:t>
      </w:r>
    </w:p>
    <w:p w14:paraId="21CFE5B4" w14:textId="0D3DBCB2" w:rsidR="000855F0" w:rsidRDefault="000D6237" w:rsidP="37984B0A">
      <w:pPr>
        <w:pStyle w:val="Lijstalinea"/>
        <w:numPr>
          <w:ilvl w:val="0"/>
          <w:numId w:val="28"/>
        </w:numPr>
      </w:pPr>
      <w:r>
        <w:t xml:space="preserve">Informeer bijvoorbeeld ook de </w:t>
      </w:r>
      <w:r w:rsidR="006F60D8">
        <w:t xml:space="preserve">boswachter, </w:t>
      </w:r>
      <w:r>
        <w:t xml:space="preserve">horecagelegenheden, campings, evt. bewoners. </w:t>
      </w:r>
    </w:p>
    <w:p w14:paraId="4AE8FE2A" w14:textId="094471D6" w:rsidR="000D6237" w:rsidRDefault="000D6237" w:rsidP="37984B0A">
      <w:pPr>
        <w:pStyle w:val="Lijstalinea"/>
        <w:numPr>
          <w:ilvl w:val="0"/>
          <w:numId w:val="28"/>
        </w:numPr>
      </w:pPr>
      <w:r>
        <w:t>Loop lijntjes uit die je al hebt liggen bij natuurbeheerders.</w:t>
      </w:r>
    </w:p>
    <w:p w14:paraId="026F25CB" w14:textId="40A9316A" w:rsidR="000D6237" w:rsidRDefault="000D6237" w:rsidP="37984B0A">
      <w:pPr>
        <w:pStyle w:val="Kop2"/>
      </w:pPr>
      <w:r>
        <w:lastRenderedPageBreak/>
        <w:t>Stap 3:</w:t>
      </w:r>
      <w:r w:rsidR="0095345C">
        <w:t xml:space="preserve"> de wandeling aankondigen</w:t>
      </w:r>
    </w:p>
    <w:p w14:paraId="7B5BA235" w14:textId="6C3A09FF" w:rsidR="000855F0" w:rsidRDefault="000855F0" w:rsidP="37984B0A">
      <w:pPr>
        <w:numPr>
          <w:ilvl w:val="0"/>
          <w:numId w:val="31"/>
        </w:numPr>
      </w:pPr>
      <w:r>
        <w:t>Zet je eigen communicatiemiddelen in; social media, website, gemeentehuis, e-mail marketing</w:t>
      </w:r>
      <w:r w:rsidR="24BF18E9">
        <w:t>, nieuwsbrieven</w:t>
      </w:r>
      <w:r>
        <w:t>. Denk ook aan interne communicatie over de wandeltocht.</w:t>
      </w:r>
    </w:p>
    <w:p w14:paraId="5800A7CF" w14:textId="37207678" w:rsidR="000855F0" w:rsidRDefault="000855F0" w:rsidP="000855F0">
      <w:pPr>
        <w:pStyle w:val="Lijstalinea"/>
        <w:numPr>
          <w:ilvl w:val="0"/>
          <w:numId w:val="31"/>
        </w:numPr>
      </w:pPr>
      <w:r>
        <w:t xml:space="preserve">Neem contact op met lokale media; lokale kranten, </w:t>
      </w:r>
      <w:r w:rsidR="009670C2">
        <w:t>lokale websites. Maak eventueel ook gebruik van advertenties.</w:t>
      </w:r>
    </w:p>
    <w:p w14:paraId="698EAE57" w14:textId="33D16E51" w:rsidR="000D6237" w:rsidRDefault="000855F0" w:rsidP="000855F0">
      <w:pPr>
        <w:pStyle w:val="Lijstalinea"/>
        <w:numPr>
          <w:ilvl w:val="0"/>
          <w:numId w:val="31"/>
        </w:numPr>
      </w:pPr>
      <w:r>
        <w:t>Denk aan het verspreiden van posters bij horecagelegenheden, vakantieparken en campings, recreatiebedrijven, sportclubs</w:t>
      </w:r>
      <w:r w:rsidR="2CF29A03">
        <w:t xml:space="preserve">, supermarkten, gemeenschapcentra </w:t>
      </w:r>
      <w:r>
        <w:t>en natuurpoorten in de buurt van de locatie.</w:t>
      </w:r>
      <w:r w:rsidR="00E9113A">
        <w:t xml:space="preserve"> Er is een format voor een poster beschikbaar via de veiligheidsregio in dezelfde stijl als de borden van de wandeling. </w:t>
      </w:r>
    </w:p>
    <w:p w14:paraId="0F8BA456" w14:textId="111A0CB9" w:rsidR="00A257FC" w:rsidRPr="00A257FC" w:rsidRDefault="00A257FC" w:rsidP="37984B0A">
      <w:pPr>
        <w:pStyle w:val="Kop2"/>
      </w:pPr>
      <w:r>
        <w:t>Stap 4:</w:t>
      </w:r>
      <w:r w:rsidR="00E9113A">
        <w:t xml:space="preserve"> de wandeling uitzetten</w:t>
      </w:r>
    </w:p>
    <w:p w14:paraId="00F90B46" w14:textId="421CE641" w:rsidR="00E9113A" w:rsidRDefault="00E9113A" w:rsidP="37984B0A">
      <w:pPr>
        <w:numPr>
          <w:ilvl w:val="0"/>
          <w:numId w:val="29"/>
        </w:numPr>
      </w:pPr>
      <w:r>
        <w:t>Zet de borden niet te ver uit elkaar en maak gebruik van de pijlen</w:t>
      </w:r>
    </w:p>
    <w:p w14:paraId="1A3AB7B8" w14:textId="172852B1" w:rsidR="4FABCE0C" w:rsidRDefault="4FABCE0C" w:rsidP="36E4CDBC">
      <w:pPr>
        <w:pStyle w:val="Lijstalinea"/>
        <w:numPr>
          <w:ilvl w:val="0"/>
          <w:numId w:val="29"/>
        </w:numPr>
      </w:pPr>
      <w:r>
        <w:t>Benader mensen actief en ga het gesprek aan.</w:t>
      </w:r>
    </w:p>
    <w:p w14:paraId="38E276A0" w14:textId="0D3D38C2" w:rsidR="00324BC8" w:rsidRPr="00324BC8" w:rsidRDefault="2CD86A17" w:rsidP="00324BC8">
      <w:pPr>
        <w:pStyle w:val="Lijstalinea"/>
        <w:numPr>
          <w:ilvl w:val="0"/>
          <w:numId w:val="29"/>
        </w:numPr>
      </w:pPr>
      <w:r>
        <w:t>Flyers</w:t>
      </w:r>
      <w:r w:rsidR="00324BC8">
        <w:t xml:space="preserve"> uitdelen</w:t>
      </w:r>
      <w:r w:rsidR="7A456EAB">
        <w:t xml:space="preserve"> alleen in overleg met natuurbeheerder</w:t>
      </w:r>
      <w:r w:rsidR="00324BC8">
        <w:t>; deze belanden namelijk vaak in de natuur.</w:t>
      </w:r>
    </w:p>
    <w:p w14:paraId="3EC3FFB6" w14:textId="49D0DB10" w:rsidR="7631E4CC" w:rsidRDefault="7631E4CC" w:rsidP="36E4CDBC">
      <w:pPr>
        <w:pStyle w:val="Lijstalinea"/>
        <w:numPr>
          <w:ilvl w:val="0"/>
          <w:numId w:val="29"/>
        </w:numPr>
      </w:pPr>
      <w:r>
        <w:t>Vraag deelnemers om feedback te geven over het evenement om toekomstige activiteiten te verbeteren.</w:t>
      </w:r>
    </w:p>
    <w:p w14:paraId="34FE5F9F" w14:textId="65A96134" w:rsidR="405E8E78" w:rsidRDefault="405E8E78" w:rsidP="37984B0A">
      <w:pPr>
        <w:pStyle w:val="Kop1"/>
        <w:rPr>
          <w:sz w:val="22"/>
          <w:szCs w:val="22"/>
        </w:rPr>
      </w:pPr>
      <w:r>
        <w:t>Voorbeeld persbericht</w:t>
      </w:r>
    </w:p>
    <w:p w14:paraId="26194EFF" w14:textId="5FC3B890" w:rsidR="405E8E78" w:rsidRDefault="405E8E78" w:rsidP="36E4CDBC">
      <w:pPr>
        <w:spacing w:line="300" w:lineRule="exact"/>
        <w:rPr>
          <w:rFonts w:cs="Calibri"/>
          <w:color w:val="000000" w:themeColor="text1"/>
        </w:rPr>
      </w:pPr>
      <w:r w:rsidRPr="36E4CDBC">
        <w:rPr>
          <w:rFonts w:cs="Calibri"/>
          <w:b/>
          <w:bCs/>
          <w:color w:val="000000" w:themeColor="text1"/>
        </w:rPr>
        <w:t xml:space="preserve">Ieder weer is brand weer: wat kun jij doen om natuurbranden beheersbaar te houden? </w:t>
      </w:r>
    </w:p>
    <w:p w14:paraId="0EBF717A" w14:textId="1E819019" w:rsidR="405E8E78" w:rsidRDefault="405E8E78" w:rsidP="36E4CDBC">
      <w:pPr>
        <w:spacing w:line="300" w:lineRule="exact"/>
        <w:rPr>
          <w:rFonts w:cs="Calibri"/>
          <w:color w:val="000000" w:themeColor="text1"/>
        </w:rPr>
      </w:pPr>
      <w:r w:rsidRPr="36E4CDBC">
        <w:rPr>
          <w:rFonts w:cs="Calibri"/>
          <w:color w:val="000000" w:themeColor="text1"/>
        </w:rPr>
        <w:t>Het risico op een natuurbrand is altijd aanwezig, maar in deze tijd van het jaar – met hogere temperaturen en minder regen – neemt de kans toe bij droogte. Ondanks veel regen worden de meeste natuurgebieden in onze regio in een mum van tijd weer erg droog.</w:t>
      </w:r>
      <w:r w:rsidRPr="36E4CDBC">
        <w:rPr>
          <w:rFonts w:ascii="Segoe UI" w:eastAsia="Segoe UI" w:hAnsi="Segoe UI" w:cs="Segoe UI"/>
          <w:color w:val="000000" w:themeColor="text1"/>
          <w:sz w:val="19"/>
          <w:szCs w:val="19"/>
        </w:rPr>
        <w:t xml:space="preserve"> </w:t>
      </w:r>
      <w:r w:rsidRPr="36E4CDBC">
        <w:rPr>
          <w:rFonts w:cs="Calibri"/>
          <w:color w:val="000000" w:themeColor="text1"/>
        </w:rPr>
        <w:t xml:space="preserve">Sommige planten zijn gewoonweg brandgevoelig, zelfs als de grond nat is. En als er eenmaal brand is, weet jij als natuurliefhebber dan wat je moet doen? En wat vooral niet? Die vragen beantwoorden wij van Gemeente </w:t>
      </w:r>
      <w:r w:rsidR="53CF0C41" w:rsidRPr="36E4CDBC">
        <w:rPr>
          <w:rFonts w:cs="Calibri"/>
          <w:color w:val="000000" w:themeColor="text1"/>
        </w:rPr>
        <w:t>[naam]</w:t>
      </w:r>
      <w:r w:rsidRPr="36E4CDBC">
        <w:rPr>
          <w:rFonts w:cs="Calibri"/>
          <w:color w:val="000000" w:themeColor="text1"/>
        </w:rPr>
        <w:t xml:space="preserve"> op </w:t>
      </w:r>
      <w:r w:rsidR="2CFB2C19" w:rsidRPr="36E4CDBC">
        <w:rPr>
          <w:rFonts w:cs="Calibri"/>
          <w:color w:val="000000" w:themeColor="text1"/>
        </w:rPr>
        <w:t>[datum]</w:t>
      </w:r>
      <w:r w:rsidRPr="36E4CDBC">
        <w:rPr>
          <w:rFonts w:cs="Calibri"/>
          <w:color w:val="000000" w:themeColor="text1"/>
        </w:rPr>
        <w:t xml:space="preserve"> aan de </w:t>
      </w:r>
      <w:r w:rsidR="4C9A28AA" w:rsidRPr="36E4CDBC">
        <w:rPr>
          <w:rFonts w:cs="Calibri"/>
          <w:color w:val="000000" w:themeColor="text1"/>
        </w:rPr>
        <w:t>[straat]</w:t>
      </w:r>
      <w:r w:rsidRPr="36E4CDBC">
        <w:rPr>
          <w:rFonts w:cs="Calibri"/>
          <w:color w:val="000000" w:themeColor="text1"/>
        </w:rPr>
        <w:t xml:space="preserve"> in </w:t>
      </w:r>
      <w:r w:rsidR="0C25A4F9" w:rsidRPr="36E4CDBC">
        <w:rPr>
          <w:rFonts w:cs="Calibri"/>
          <w:color w:val="000000" w:themeColor="text1"/>
        </w:rPr>
        <w:t>[stad/dorp]</w:t>
      </w:r>
    </w:p>
    <w:p w14:paraId="0D9B24FB" w14:textId="2C4BE5B0" w:rsidR="742E581E" w:rsidRDefault="742E581E" w:rsidP="36E4CDBC">
      <w:pPr>
        <w:spacing w:line="300" w:lineRule="exact"/>
        <w:rPr>
          <w:rFonts w:cs="Calibri"/>
          <w:b/>
          <w:bCs/>
          <w:color w:val="000000" w:themeColor="text1"/>
        </w:rPr>
      </w:pPr>
      <w:r w:rsidRPr="36E4CDBC">
        <w:rPr>
          <w:rFonts w:cs="Calibri"/>
          <w:b/>
          <w:bCs/>
          <w:color w:val="000000" w:themeColor="text1"/>
        </w:rPr>
        <w:t>Interactieve wandeling</w:t>
      </w:r>
    </w:p>
    <w:p w14:paraId="55516CB8" w14:textId="60F229B6" w:rsidR="172004FE" w:rsidRDefault="172004FE" w:rsidP="36E4CDBC">
      <w:pPr>
        <w:spacing w:line="300" w:lineRule="exact"/>
        <w:rPr>
          <w:rFonts w:cs="Calibri"/>
          <w:color w:val="000000" w:themeColor="text1"/>
        </w:rPr>
      </w:pPr>
      <w:r w:rsidRPr="36E4CDBC">
        <w:rPr>
          <w:rFonts w:cs="Calibri"/>
          <w:color w:val="000000" w:themeColor="text1"/>
        </w:rPr>
        <w:t>Gemeente [x]</w:t>
      </w:r>
      <w:r w:rsidR="405E8E78" w:rsidRPr="36E4CDBC">
        <w:rPr>
          <w:rFonts w:cs="Calibri"/>
          <w:color w:val="000000" w:themeColor="text1"/>
        </w:rPr>
        <w:t xml:space="preserve"> organiseert op </w:t>
      </w:r>
      <w:r w:rsidR="1CBF51FD" w:rsidRPr="36E4CDBC">
        <w:rPr>
          <w:rFonts w:cs="Calibri"/>
          <w:color w:val="000000" w:themeColor="text1"/>
        </w:rPr>
        <w:t>[datum]</w:t>
      </w:r>
      <w:r w:rsidR="405E8E78" w:rsidRPr="36E4CDBC">
        <w:rPr>
          <w:rFonts w:cs="Calibri"/>
          <w:color w:val="000000" w:themeColor="text1"/>
        </w:rPr>
        <w:t xml:space="preserve"> een interactieve wandeltocht in </w:t>
      </w:r>
      <w:r w:rsidR="45A0ABB1" w:rsidRPr="36E4CDBC">
        <w:rPr>
          <w:rFonts w:cs="Calibri"/>
          <w:color w:val="000000" w:themeColor="text1"/>
        </w:rPr>
        <w:t>[locatie]</w:t>
      </w:r>
      <w:r w:rsidR="405E8E78" w:rsidRPr="36E4CDBC">
        <w:rPr>
          <w:rFonts w:cs="Calibri"/>
          <w:color w:val="000000" w:themeColor="text1"/>
        </w:rPr>
        <w:t xml:space="preserve"> en we nodigen jou uit! </w:t>
      </w:r>
      <w:r w:rsidR="1C60E6DA" w:rsidRPr="36E4CDBC">
        <w:rPr>
          <w:rFonts w:cs="Calibri"/>
          <w:color w:val="000000" w:themeColor="text1"/>
        </w:rPr>
        <w:t xml:space="preserve">Bij [locatie] </w:t>
      </w:r>
      <w:r w:rsidR="405E8E78" w:rsidRPr="36E4CDBC">
        <w:rPr>
          <w:rFonts w:cs="Calibri"/>
          <w:color w:val="000000" w:themeColor="text1"/>
        </w:rPr>
        <w:t xml:space="preserve">gaan </w:t>
      </w:r>
      <w:r w:rsidR="37C957C6" w:rsidRPr="36E4CDBC">
        <w:rPr>
          <w:rFonts w:cs="Calibri"/>
          <w:color w:val="000000" w:themeColor="text1"/>
        </w:rPr>
        <w:t xml:space="preserve">we </w:t>
      </w:r>
      <w:r w:rsidR="405E8E78" w:rsidRPr="36E4CDBC">
        <w:rPr>
          <w:rFonts w:cs="Calibri"/>
          <w:color w:val="000000" w:themeColor="text1"/>
        </w:rPr>
        <w:t>graag het gesprek met je aan over de risico’s van natuurbranden in deze tijd van het jaar, maar natuurlijk ook hoe jij ons kunt helpen</w:t>
      </w:r>
      <w:r w:rsidR="5F2B9B3B" w:rsidRPr="36E4CDBC">
        <w:rPr>
          <w:rFonts w:cs="Calibri"/>
          <w:color w:val="000000" w:themeColor="text1"/>
        </w:rPr>
        <w:t xml:space="preserve"> als er brand uitbreekt in de natuur.</w:t>
      </w:r>
    </w:p>
    <w:p w14:paraId="5AC9E36D" w14:textId="0BDA9678" w:rsidR="405E8E78" w:rsidRDefault="405E8E78" w:rsidP="36E4CDBC">
      <w:pPr>
        <w:spacing w:line="300" w:lineRule="exact"/>
        <w:rPr>
          <w:rFonts w:cs="Calibri"/>
          <w:color w:val="000000" w:themeColor="text1"/>
        </w:rPr>
      </w:pPr>
      <w:r w:rsidRPr="36E4CDBC">
        <w:rPr>
          <w:rFonts w:cs="Calibri"/>
          <w:color w:val="000000" w:themeColor="text1"/>
        </w:rPr>
        <w:t>Daarnaast kun je tijdens de interactieve wandeling met brandweervlogger Rick ook zelf op pad. Samen met hem ontdek je wat je moet doen als er brand uitbreekt, en wat juist niet. De wandeling is voor iedereen toegankelijk en duurt ongeveer 15 minuten.</w:t>
      </w:r>
    </w:p>
    <w:p w14:paraId="597624BA" w14:textId="6CCC7F9D" w:rsidR="405E8E78" w:rsidRDefault="405E8E78" w:rsidP="36E4CDBC">
      <w:pPr>
        <w:spacing w:line="300" w:lineRule="exact"/>
        <w:rPr>
          <w:rFonts w:cs="Calibri"/>
          <w:color w:val="000000" w:themeColor="text1"/>
        </w:rPr>
      </w:pPr>
      <w:r w:rsidRPr="36E4CDBC">
        <w:rPr>
          <w:rFonts w:cs="Calibri"/>
          <w:color w:val="000000" w:themeColor="text1"/>
        </w:rPr>
        <w:t xml:space="preserve">Ben jij erbij? We zien je graag tussen </w:t>
      </w:r>
      <w:r w:rsidR="23BFBB16" w:rsidRPr="36E4CDBC">
        <w:rPr>
          <w:rFonts w:cs="Calibri"/>
          <w:color w:val="000000" w:themeColor="text1"/>
        </w:rPr>
        <w:t>[tijd]</w:t>
      </w:r>
      <w:r w:rsidRPr="36E4CDBC">
        <w:rPr>
          <w:rFonts w:cs="Calibri"/>
          <w:color w:val="000000" w:themeColor="text1"/>
        </w:rPr>
        <w:t xml:space="preserve"> </w:t>
      </w:r>
    </w:p>
    <w:p w14:paraId="69AF5C6C" w14:textId="1027F386" w:rsidR="405E8E78" w:rsidRDefault="405E8E78" w:rsidP="36E4CDBC">
      <w:pPr>
        <w:spacing w:line="300" w:lineRule="exact"/>
        <w:rPr>
          <w:rFonts w:cs="Calibri"/>
          <w:color w:val="000000" w:themeColor="text1"/>
        </w:rPr>
      </w:pPr>
      <w:r w:rsidRPr="36E4CDBC">
        <w:rPr>
          <w:rFonts w:cs="Calibri"/>
          <w:color w:val="000000" w:themeColor="text1"/>
        </w:rPr>
        <w:t xml:space="preserve">Waar: </w:t>
      </w:r>
      <w:r w:rsidR="14AC6B00" w:rsidRPr="36E4CDBC">
        <w:rPr>
          <w:rFonts w:cs="Calibri"/>
          <w:color w:val="000000" w:themeColor="text1"/>
        </w:rPr>
        <w:t>[locatie]</w:t>
      </w:r>
    </w:p>
    <w:p w14:paraId="425ABF67" w14:textId="245E7E6C" w:rsidR="405E8E78" w:rsidRDefault="405E8E78" w:rsidP="36E4CDBC">
      <w:pPr>
        <w:spacing w:line="300" w:lineRule="exact"/>
        <w:rPr>
          <w:rFonts w:cs="Calibri"/>
          <w:color w:val="000000" w:themeColor="text1"/>
        </w:rPr>
      </w:pPr>
      <w:r w:rsidRPr="36E4CDBC">
        <w:rPr>
          <w:rFonts w:cs="Calibri"/>
          <w:color w:val="000000" w:themeColor="text1"/>
        </w:rPr>
        <w:t xml:space="preserve">Wanneer: </w:t>
      </w:r>
      <w:r w:rsidR="69CA3F87" w:rsidRPr="36E4CDBC">
        <w:rPr>
          <w:rFonts w:cs="Calibri"/>
          <w:color w:val="000000" w:themeColor="text1"/>
        </w:rPr>
        <w:t>[datum + tijd]</w:t>
      </w:r>
    </w:p>
    <w:p w14:paraId="24F89A8A" w14:textId="2E6282A4" w:rsidR="405E8E78" w:rsidRDefault="405E8E78" w:rsidP="36E4CDBC">
      <w:pPr>
        <w:spacing w:line="300" w:lineRule="exact"/>
        <w:rPr>
          <w:rFonts w:cs="Calibri"/>
          <w:color w:val="000000" w:themeColor="text1"/>
        </w:rPr>
      </w:pPr>
      <w:r w:rsidRPr="36E4CDBC">
        <w:rPr>
          <w:rFonts w:cs="Calibri"/>
          <w:color w:val="000000" w:themeColor="text1"/>
        </w:rPr>
        <w:t>Voor wie: alle leeftijden</w:t>
      </w:r>
    </w:p>
    <w:p w14:paraId="1E54F6C5" w14:textId="3CAE7A92" w:rsidR="36E4CDBC" w:rsidRDefault="00D22CAE" w:rsidP="00D22CAE">
      <w:pPr>
        <w:pStyle w:val="Kop1"/>
      </w:pPr>
      <w:r>
        <w:lastRenderedPageBreak/>
        <w:t xml:space="preserve">Contact VRMWB </w:t>
      </w:r>
    </w:p>
    <w:p w14:paraId="755DB0DD" w14:textId="76486AC0" w:rsidR="00D22CAE" w:rsidRDefault="00D22CAE" w:rsidP="00D22CAE">
      <w:hyperlink r:id="rId13" w:history="1">
        <w:r w:rsidRPr="37984B0A">
          <w:rPr>
            <w:rStyle w:val="Hyperlink"/>
          </w:rPr>
          <w:t>Risicocommunicatie@vrmwb.nl</w:t>
        </w:r>
      </w:hyperlink>
      <w:r>
        <w:t xml:space="preserve"> </w:t>
      </w:r>
    </w:p>
    <w:p w14:paraId="429B3EC3" w14:textId="77777777" w:rsidR="00D22CAE" w:rsidRDefault="00D22CAE" w:rsidP="37984B0A">
      <w:r>
        <w:t>Ophalen borden wandeltocht: Brandweer Tilburg-Centrum, Fabriekstraat 34</w:t>
      </w:r>
    </w:p>
    <w:p w14:paraId="293E36C1" w14:textId="58C39EF9" w:rsidR="00D22CAE" w:rsidRPr="00D22CAE" w:rsidRDefault="00D22CAE" w:rsidP="00D22CAE"/>
    <w:sectPr w:rsidR="00D22CAE" w:rsidRPr="00D22CAE" w:rsidSect="001A6F3C">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3A29" w14:textId="77777777" w:rsidR="002C7D57" w:rsidRDefault="002C7D57" w:rsidP="00F5266C">
      <w:pPr>
        <w:spacing w:after="0" w:line="240" w:lineRule="auto"/>
      </w:pPr>
      <w:r>
        <w:separator/>
      </w:r>
    </w:p>
  </w:endnote>
  <w:endnote w:type="continuationSeparator" w:id="0">
    <w:p w14:paraId="66A94A58" w14:textId="77777777" w:rsidR="002C7D57" w:rsidRDefault="002C7D57" w:rsidP="00F52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Hoofdtekst)">
    <w:altName w:val="Calibri"/>
    <w:panose1 w:val="00000000000000000000"/>
    <w:charset w:val="00"/>
    <w:family w:val="roman"/>
    <w:notTrueType/>
    <w:pitch w:val="default"/>
  </w:font>
  <w:font w:name="Times New Roman (Hoofdtekst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16CD" w14:textId="77777777" w:rsidR="0071652E" w:rsidRDefault="007165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FDD5" w14:textId="77777777" w:rsidR="004A302D" w:rsidRPr="000F3084" w:rsidRDefault="004A302D" w:rsidP="004A302D">
    <w:pPr>
      <w:pStyle w:val="Voettekst"/>
      <w:framePr w:wrap="none" w:vAnchor="text" w:hAnchor="margin" w:xAlign="right" w:y="1"/>
      <w:rPr>
        <w:rStyle w:val="Paginanummer"/>
        <w:sz w:val="20"/>
        <w:szCs w:val="20"/>
      </w:rPr>
    </w:pPr>
    <w:r w:rsidRPr="00290A6C">
      <w:rPr>
        <w:rStyle w:val="Paginanummer"/>
        <w:color w:val="14428A"/>
        <w:sz w:val="20"/>
        <w:szCs w:val="20"/>
      </w:rPr>
      <w:fldChar w:fldCharType="begin"/>
    </w:r>
    <w:r w:rsidRPr="00290A6C">
      <w:rPr>
        <w:rStyle w:val="Paginanummer"/>
        <w:color w:val="14428A"/>
        <w:sz w:val="20"/>
        <w:szCs w:val="20"/>
      </w:rPr>
      <w:instrText xml:space="preserve"> PAGE </w:instrText>
    </w:r>
    <w:r w:rsidRPr="00290A6C">
      <w:rPr>
        <w:rStyle w:val="Paginanummer"/>
        <w:color w:val="14428A"/>
        <w:sz w:val="20"/>
        <w:szCs w:val="20"/>
      </w:rPr>
      <w:fldChar w:fldCharType="separate"/>
    </w:r>
    <w:r w:rsidRPr="00290A6C">
      <w:rPr>
        <w:rStyle w:val="Paginanummer"/>
        <w:color w:val="14428A"/>
        <w:sz w:val="20"/>
        <w:szCs w:val="20"/>
      </w:rPr>
      <w:t>2</w:t>
    </w:r>
    <w:r w:rsidRPr="00290A6C">
      <w:rPr>
        <w:rStyle w:val="Paginanummer"/>
        <w:color w:val="14428A"/>
        <w:sz w:val="20"/>
        <w:szCs w:val="20"/>
      </w:rPr>
      <w:fldChar w:fldCharType="end"/>
    </w:r>
  </w:p>
  <w:p w14:paraId="4EB5BA6E" w14:textId="26405D50" w:rsidR="004A302D" w:rsidRPr="00290A6C" w:rsidRDefault="004A302D" w:rsidP="004A302D">
    <w:pPr>
      <w:pStyle w:val="Voettekst"/>
      <w:ind w:right="360"/>
      <w:rPr>
        <w:color w:val="14428A"/>
        <w:sz w:val="20"/>
        <w:szCs w:val="20"/>
      </w:rPr>
    </w:pPr>
    <w:r w:rsidRPr="00290A6C">
      <w:rPr>
        <w:color w:val="14428A"/>
        <w:sz w:val="20"/>
        <w:szCs w:val="20"/>
      </w:rPr>
      <w:t xml:space="preserve">VRMWB </w:t>
    </w:r>
    <w:r w:rsidRPr="00290A6C">
      <w:rPr>
        <w:color w:val="DC0D15"/>
        <w:sz w:val="20"/>
        <w:szCs w:val="20"/>
      </w:rPr>
      <w:t>|</w:t>
    </w:r>
    <w:r w:rsidRPr="00290A6C">
      <w:rPr>
        <w:color w:val="14428A"/>
        <w:sz w:val="20"/>
        <w:szCs w:val="20"/>
      </w:rPr>
      <w:t xml:space="preserve"> </w:t>
    </w:r>
    <w:r w:rsidR="00484B0A" w:rsidRPr="00290A6C">
      <w:rPr>
        <w:color w:val="14428A"/>
        <w:sz w:val="20"/>
        <w:szCs w:val="20"/>
      </w:rPr>
      <w:fldChar w:fldCharType="begin"/>
    </w:r>
    <w:r w:rsidR="00484B0A" w:rsidRPr="00290A6C">
      <w:rPr>
        <w:color w:val="14428A"/>
        <w:sz w:val="20"/>
        <w:szCs w:val="20"/>
      </w:rPr>
      <w:instrText xml:space="preserve"> TITLE  \* MERGEFORMAT </w:instrText>
    </w:r>
    <w:r w:rsidR="00484B0A" w:rsidRPr="00290A6C">
      <w:rPr>
        <w:color w:val="14428A"/>
        <w:sz w:val="20"/>
        <w:szCs w:val="20"/>
      </w:rPr>
      <w:fldChar w:fldCharType="end"/>
    </w:r>
    <w:r w:rsidRPr="00290A6C">
      <w:rPr>
        <w:color w:val="14428A"/>
        <w:sz w:val="20"/>
        <w:szCs w:val="20"/>
      </w:rPr>
      <w:fldChar w:fldCharType="begin"/>
    </w:r>
    <w:r w:rsidRPr="00290A6C">
      <w:rPr>
        <w:color w:val="14428A"/>
        <w:sz w:val="20"/>
        <w:szCs w:val="20"/>
      </w:rPr>
      <w:instrText xml:space="preserve"> TITLE  \* MERGEFORMAT </w:instrText>
    </w:r>
    <w:r w:rsidRPr="00290A6C">
      <w:rPr>
        <w:color w:val="14428A"/>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3390" w14:textId="77777777" w:rsidR="0071652E" w:rsidRDefault="007165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48DC" w14:textId="77777777" w:rsidR="002C7D57" w:rsidRDefault="002C7D57" w:rsidP="00F5266C">
      <w:pPr>
        <w:spacing w:after="0" w:line="240" w:lineRule="auto"/>
      </w:pPr>
      <w:r>
        <w:separator/>
      </w:r>
    </w:p>
  </w:footnote>
  <w:footnote w:type="continuationSeparator" w:id="0">
    <w:p w14:paraId="1EAE5307" w14:textId="77777777" w:rsidR="002C7D57" w:rsidRDefault="002C7D57" w:rsidP="00F52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0B24" w14:textId="77777777" w:rsidR="0071652E" w:rsidRDefault="007165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46EC" w14:textId="77777777" w:rsidR="0071652E" w:rsidRDefault="007165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1B06" w14:textId="77777777" w:rsidR="00F5266C" w:rsidRDefault="0071652E">
    <w:pPr>
      <w:pStyle w:val="Koptekst"/>
    </w:pPr>
    <w:r>
      <w:rPr>
        <w:noProof/>
      </w:rPr>
      <w:drawing>
        <wp:anchor distT="0" distB="0" distL="114300" distR="114300" simplePos="0" relativeHeight="251658240" behindDoc="1" locked="0" layoutInCell="1" allowOverlap="1" wp14:anchorId="3E95DA77" wp14:editId="15EAE6C4">
          <wp:simplePos x="0" y="0"/>
          <wp:positionH relativeFrom="page">
            <wp:posOffset>93</wp:posOffset>
          </wp:positionH>
          <wp:positionV relativeFrom="paragraph">
            <wp:posOffset>-443127</wp:posOffset>
          </wp:positionV>
          <wp:extent cx="7556948" cy="10694035"/>
          <wp:effectExtent l="0" t="0" r="0" b="0"/>
          <wp:wrapNone/>
          <wp:docPr id="1256630021" name="Afbeelding 383430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Afbeelding 383430474"/>
                  <pic:cNvPicPr>
                    <a:picLocks/>
                  </pic:cNvPicPr>
                </pic:nvPicPr>
                <pic:blipFill>
                  <a:blip r:embed="rId1"/>
                  <a:stretch>
                    <a:fillRect/>
                  </a:stretch>
                </pic:blipFill>
                <pic:spPr bwMode="auto">
                  <a:xfrm>
                    <a:off x="0" y="0"/>
                    <a:ext cx="7556948"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2ED8"/>
    <w:multiLevelType w:val="hybridMultilevel"/>
    <w:tmpl w:val="6676336A"/>
    <w:lvl w:ilvl="0" w:tplc="39C82D4E">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BF2A6C"/>
    <w:multiLevelType w:val="hybridMultilevel"/>
    <w:tmpl w:val="38547828"/>
    <w:lvl w:ilvl="0" w:tplc="0413000B">
      <w:start w:val="1"/>
      <w:numFmt w:val="bullet"/>
      <w:lvlText w:val=""/>
      <w:lvlJc w:val="left"/>
      <w:pPr>
        <w:ind w:left="765" w:hanging="360"/>
      </w:pPr>
      <w:rPr>
        <w:rFonts w:ascii="Wingdings" w:hAnsi="Wingdings"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2" w15:restartNumberingAfterBreak="0">
    <w:nsid w:val="0A9B7BBB"/>
    <w:multiLevelType w:val="multilevel"/>
    <w:tmpl w:val="317EF9F4"/>
    <w:styleLink w:val="Huidigelijst20"/>
    <w:lvl w:ilvl="0">
      <w:start w:val="1"/>
      <w:numFmt w:val="bullet"/>
      <w:lvlText w:val=""/>
      <w:lvlJc w:val="left"/>
      <w:pPr>
        <w:ind w:left="360" w:hanging="360"/>
      </w:pPr>
      <w:rPr>
        <w:rFonts w:ascii="Symbol" w:hAnsi="Symbol" w:hint="default"/>
        <w:color w:val="DC0D15"/>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0B0D15"/>
    <w:multiLevelType w:val="multilevel"/>
    <w:tmpl w:val="08227B4C"/>
    <w:styleLink w:val="Huidigelijst4"/>
    <w:lvl w:ilvl="0">
      <w:start w:val="1"/>
      <w:numFmt w:val="bullet"/>
      <w:lvlText w:val=""/>
      <w:lvlJc w:val="left"/>
      <w:pPr>
        <w:ind w:left="360" w:hanging="360"/>
      </w:pPr>
      <w:rPr>
        <w:rFonts w:ascii="Symbol" w:hAnsi="Symbol" w:hint="default"/>
        <w:color w:val="14428A"/>
        <w:u w:color="13428A"/>
      </w:rPr>
    </w:lvl>
    <w:lvl w:ilvl="1">
      <w:start w:val="1"/>
      <w:numFmt w:val="bullet"/>
      <w:lvlText w:val=""/>
      <w:lvlJc w:val="left"/>
      <w:pPr>
        <w:ind w:left="720" w:hanging="360"/>
      </w:pPr>
      <w:rPr>
        <w:rFonts w:ascii="Symbol" w:hAnsi="Symbol" w:hint="default"/>
        <w:u w:color="13428A"/>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4E1424B"/>
    <w:multiLevelType w:val="hybridMultilevel"/>
    <w:tmpl w:val="F8A2E67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A060C8"/>
    <w:multiLevelType w:val="multilevel"/>
    <w:tmpl w:val="297AB56C"/>
    <w:styleLink w:val="Huidigelijst1"/>
    <w:lvl w:ilvl="0">
      <w:start w:val="1"/>
      <w:numFmt w:val="bullet"/>
      <w:lvlText w:val=""/>
      <w:lvlJc w:val="left"/>
      <w:pPr>
        <w:ind w:left="720" w:hanging="360"/>
      </w:pPr>
      <w:rPr>
        <w:rFonts w:ascii="Symbol" w:hAnsi="Symbol" w:hint="default"/>
        <w:color w:val="14428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7135ED"/>
    <w:multiLevelType w:val="multilevel"/>
    <w:tmpl w:val="74E4F4A2"/>
    <w:lvl w:ilvl="0">
      <w:start w:val="1"/>
      <w:numFmt w:val="bullet"/>
      <w:pStyle w:val="Opsommingrood"/>
      <w:lvlText w:val="•"/>
      <w:lvlJc w:val="left"/>
      <w:pPr>
        <w:ind w:left="360" w:hanging="360"/>
      </w:pPr>
      <w:rPr>
        <w:rFonts w:ascii="Calibri" w:hAnsi="Calibri" w:hint="default"/>
        <w:color w:val="DC0C15"/>
      </w:rPr>
    </w:lvl>
    <w:lvl w:ilvl="1">
      <w:start w:val="1"/>
      <w:numFmt w:val="bullet"/>
      <w:lvlText w:val="•"/>
      <w:lvlJc w:val="left"/>
      <w:pPr>
        <w:ind w:left="720" w:hanging="360"/>
      </w:pPr>
      <w:rPr>
        <w:rFonts w:ascii="Calibri" w:hAnsi="Calibri" w:hint="default"/>
        <w:color w:val="DC0C15"/>
        <w:sz w:val="16"/>
      </w:rPr>
    </w:lvl>
    <w:lvl w:ilvl="2">
      <w:start w:val="1"/>
      <w:numFmt w:val="bullet"/>
      <w:lvlText w:val="•"/>
      <w:lvlJc w:val="left"/>
      <w:pPr>
        <w:ind w:left="1080" w:hanging="360"/>
      </w:pPr>
      <w:rPr>
        <w:rFonts w:ascii="Calibri" w:hAnsi="Calibri" w:hint="default"/>
        <w:color w:val="DC0C15"/>
        <w:sz w:val="11"/>
      </w:rPr>
    </w:lvl>
    <w:lvl w:ilvl="3">
      <w:start w:val="1"/>
      <w:numFmt w:val="bullet"/>
      <w:lvlText w:val="–"/>
      <w:lvlJc w:val="left"/>
      <w:pPr>
        <w:ind w:left="1440" w:hanging="360"/>
      </w:pPr>
      <w:rPr>
        <w:rFonts w:ascii="Calibri" w:hAnsi="Calibri" w:hint="default"/>
        <w:color w:val="DC0C15"/>
        <w:sz w:val="18"/>
      </w:rPr>
    </w:lvl>
    <w:lvl w:ilvl="4">
      <w:start w:val="1"/>
      <w:numFmt w:val="bullet"/>
      <w:lvlText w:val="–"/>
      <w:lvlJc w:val="left"/>
      <w:pPr>
        <w:ind w:left="1800" w:hanging="360"/>
      </w:pPr>
      <w:rPr>
        <w:rFonts w:ascii="Calibri" w:hAnsi="Calibri" w:hint="default"/>
        <w:color w:val="DC0C15"/>
        <w:sz w:val="16"/>
      </w:rPr>
    </w:lvl>
    <w:lvl w:ilvl="5">
      <w:start w:val="1"/>
      <w:numFmt w:val="bullet"/>
      <w:lvlText w:val="–"/>
      <w:lvlJc w:val="left"/>
      <w:pPr>
        <w:ind w:left="2160" w:hanging="360"/>
      </w:pPr>
      <w:rPr>
        <w:rFonts w:ascii="Calibri" w:hAnsi="Calibri" w:hint="default"/>
        <w:color w:val="DC0C15"/>
        <w:sz w:val="15"/>
      </w:rPr>
    </w:lvl>
    <w:lvl w:ilvl="6">
      <w:start w:val="1"/>
      <w:numFmt w:val="bullet"/>
      <w:lvlText w:val="–"/>
      <w:lvlJc w:val="left"/>
      <w:pPr>
        <w:ind w:left="2520" w:hanging="360"/>
      </w:pPr>
      <w:rPr>
        <w:rFonts w:ascii="Calibri" w:hAnsi="Calibri" w:hint="default"/>
        <w:color w:val="DC0C15"/>
        <w:sz w:val="13"/>
      </w:rPr>
    </w:lvl>
    <w:lvl w:ilvl="7">
      <w:start w:val="1"/>
      <w:numFmt w:val="bullet"/>
      <w:lvlText w:val="–"/>
      <w:lvlJc w:val="left"/>
      <w:pPr>
        <w:ind w:left="2880" w:hanging="360"/>
      </w:pPr>
      <w:rPr>
        <w:rFonts w:ascii="Calibri" w:hAnsi="Calibri" w:hint="default"/>
        <w:color w:val="DC0C15"/>
        <w:sz w:val="11"/>
      </w:rPr>
    </w:lvl>
    <w:lvl w:ilvl="8">
      <w:start w:val="1"/>
      <w:numFmt w:val="bullet"/>
      <w:lvlText w:val="–"/>
      <w:lvlJc w:val="left"/>
      <w:pPr>
        <w:ind w:left="3240" w:hanging="360"/>
      </w:pPr>
      <w:rPr>
        <w:rFonts w:ascii="Calibri" w:hAnsi="Calibri" w:hint="default"/>
        <w:color w:val="DC0C15"/>
        <w:sz w:val="11"/>
      </w:rPr>
    </w:lvl>
  </w:abstractNum>
  <w:abstractNum w:abstractNumId="7" w15:restartNumberingAfterBreak="0">
    <w:nsid w:val="25335C03"/>
    <w:multiLevelType w:val="multilevel"/>
    <w:tmpl w:val="C20E234C"/>
    <w:styleLink w:val="Huidigelijst8"/>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sz w:val="18"/>
        <w:u w:color="13428A"/>
      </w:rPr>
    </w:lvl>
    <w:lvl w:ilvl="3">
      <w:start w:val="1"/>
      <w:numFmt w:val="bullet"/>
      <w:lvlText w:val="–"/>
      <w:lvlJc w:val="left"/>
      <w:pPr>
        <w:ind w:left="1440" w:hanging="360"/>
      </w:pPr>
      <w:rPr>
        <w:rFonts w:ascii="Calibri" w:hAnsi="Calibri" w:hint="default"/>
        <w:u w:color="13428A"/>
      </w:rPr>
    </w:lvl>
    <w:lvl w:ilvl="4">
      <w:start w:val="1"/>
      <w:numFmt w:val="bullet"/>
      <w:lvlText w:val="–"/>
      <w:lvlJc w:val="left"/>
      <w:pPr>
        <w:ind w:left="1800" w:hanging="360"/>
      </w:pPr>
      <w:rPr>
        <w:rFonts w:ascii="Calibri" w:hAnsi="Calibri" w:hint="default"/>
        <w:u w:color="13428A"/>
      </w:rPr>
    </w:lvl>
    <w:lvl w:ilvl="5">
      <w:start w:val="1"/>
      <w:numFmt w:val="bullet"/>
      <w:lvlText w:val="–"/>
      <w:lvlJc w:val="left"/>
      <w:pPr>
        <w:ind w:left="2160" w:hanging="360"/>
      </w:pPr>
      <w:rPr>
        <w:rFonts w:ascii="Calibri" w:hAnsi="Calibri" w:hint="default"/>
        <w:u w:color="13428A"/>
      </w:rPr>
    </w:lvl>
    <w:lvl w:ilvl="6">
      <w:start w:val="1"/>
      <w:numFmt w:val="bullet"/>
      <w:lvlText w:val="–"/>
      <w:lvlJc w:val="left"/>
      <w:pPr>
        <w:ind w:left="2520" w:hanging="360"/>
      </w:pPr>
      <w:rPr>
        <w:rFonts w:ascii="Calibri" w:hAnsi="Calibri" w:hint="default"/>
        <w:u w:color="13428A"/>
      </w:rPr>
    </w:lvl>
    <w:lvl w:ilvl="7">
      <w:start w:val="1"/>
      <w:numFmt w:val="bullet"/>
      <w:lvlText w:val="–"/>
      <w:lvlJc w:val="left"/>
      <w:pPr>
        <w:ind w:left="2880" w:hanging="360"/>
      </w:pPr>
      <w:rPr>
        <w:rFonts w:ascii="Calibri" w:hAnsi="Calibri" w:hint="default"/>
        <w:u w:color="13428A"/>
      </w:rPr>
    </w:lvl>
    <w:lvl w:ilvl="8">
      <w:start w:val="1"/>
      <w:numFmt w:val="bullet"/>
      <w:lvlText w:val="–"/>
      <w:lvlJc w:val="left"/>
      <w:pPr>
        <w:ind w:left="3240" w:hanging="360"/>
      </w:pPr>
      <w:rPr>
        <w:rFonts w:ascii="Calibri" w:hAnsi="Calibri" w:hint="default"/>
        <w:u w:color="13428A"/>
      </w:rPr>
    </w:lvl>
  </w:abstractNum>
  <w:abstractNum w:abstractNumId="8" w15:restartNumberingAfterBreak="0">
    <w:nsid w:val="273A1595"/>
    <w:multiLevelType w:val="multilevel"/>
    <w:tmpl w:val="CEBC78AE"/>
    <w:styleLink w:val="Huidigelijst3"/>
    <w:lvl w:ilvl="0">
      <w:start w:val="1"/>
      <w:numFmt w:val="bullet"/>
      <w:lvlText w:val=""/>
      <w:lvlJc w:val="left"/>
      <w:pPr>
        <w:ind w:left="720" w:hanging="360"/>
      </w:pPr>
      <w:rPr>
        <w:rFonts w:ascii="Symbol" w:hAnsi="Symbol" w:hint="default"/>
        <w:color w:val="ED6B1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1C622A"/>
    <w:multiLevelType w:val="hybridMultilevel"/>
    <w:tmpl w:val="9A227B6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132C0F"/>
    <w:multiLevelType w:val="hybridMultilevel"/>
    <w:tmpl w:val="CDFA9A4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395981"/>
    <w:multiLevelType w:val="multilevel"/>
    <w:tmpl w:val="0EEA9630"/>
    <w:styleLink w:val="Huidigelijst11"/>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sz w:val="11"/>
        <w:u w:color="13428A"/>
      </w:rPr>
    </w:lvl>
    <w:lvl w:ilvl="3">
      <w:start w:val="1"/>
      <w:numFmt w:val="bullet"/>
      <w:lvlText w:val="–"/>
      <w:lvlJc w:val="left"/>
      <w:pPr>
        <w:ind w:left="1440" w:hanging="360"/>
      </w:pPr>
      <w:rPr>
        <w:rFonts w:ascii="Calibri" w:hAnsi="Calibri" w:hint="default"/>
        <w:sz w:val="18"/>
        <w:u w:color="13428A"/>
      </w:rPr>
    </w:lvl>
    <w:lvl w:ilvl="4">
      <w:start w:val="1"/>
      <w:numFmt w:val="bullet"/>
      <w:lvlText w:val="–"/>
      <w:lvlJc w:val="left"/>
      <w:pPr>
        <w:ind w:left="1800" w:hanging="360"/>
      </w:pPr>
      <w:rPr>
        <w:rFonts w:ascii="Calibri" w:hAnsi="Calibri" w:hint="default"/>
        <w:sz w:val="16"/>
        <w:u w:color="13428A"/>
      </w:rPr>
    </w:lvl>
    <w:lvl w:ilvl="5">
      <w:start w:val="1"/>
      <w:numFmt w:val="bullet"/>
      <w:lvlText w:val="–"/>
      <w:lvlJc w:val="left"/>
      <w:pPr>
        <w:ind w:left="2160" w:hanging="360"/>
      </w:pPr>
      <w:rPr>
        <w:rFonts w:ascii="Calibri" w:hAnsi="Calibri" w:hint="default"/>
        <w:sz w:val="15"/>
        <w:u w:color="13428A"/>
      </w:rPr>
    </w:lvl>
    <w:lvl w:ilvl="6">
      <w:start w:val="1"/>
      <w:numFmt w:val="bullet"/>
      <w:lvlText w:val="–"/>
      <w:lvlJc w:val="left"/>
      <w:pPr>
        <w:ind w:left="2520" w:hanging="360"/>
      </w:pPr>
      <w:rPr>
        <w:rFonts w:ascii="Calibri" w:hAnsi="Calibri" w:hint="default"/>
        <w:sz w:val="13"/>
        <w:u w:color="13428A"/>
      </w:rPr>
    </w:lvl>
    <w:lvl w:ilvl="7">
      <w:start w:val="1"/>
      <w:numFmt w:val="bullet"/>
      <w:lvlText w:val="–"/>
      <w:lvlJc w:val="left"/>
      <w:pPr>
        <w:ind w:left="2880" w:hanging="360"/>
      </w:pPr>
      <w:rPr>
        <w:rFonts w:ascii="Calibri" w:hAnsi="Calibri" w:hint="default"/>
        <w:sz w:val="11"/>
        <w:u w:color="13428A"/>
      </w:rPr>
    </w:lvl>
    <w:lvl w:ilvl="8">
      <w:start w:val="1"/>
      <w:numFmt w:val="bullet"/>
      <w:lvlText w:val="–"/>
      <w:lvlJc w:val="left"/>
      <w:pPr>
        <w:ind w:left="3240" w:hanging="360"/>
      </w:pPr>
      <w:rPr>
        <w:rFonts w:ascii="Calibri" w:hAnsi="Calibri" w:hint="default"/>
        <w:sz w:val="11"/>
        <w:u w:color="13428A"/>
      </w:rPr>
    </w:lvl>
  </w:abstractNum>
  <w:abstractNum w:abstractNumId="12" w15:restartNumberingAfterBreak="0">
    <w:nsid w:val="348A3E20"/>
    <w:multiLevelType w:val="multilevel"/>
    <w:tmpl w:val="297AB56C"/>
    <w:styleLink w:val="Huidigelijst2"/>
    <w:lvl w:ilvl="0">
      <w:start w:val="1"/>
      <w:numFmt w:val="bullet"/>
      <w:lvlText w:val=""/>
      <w:lvlJc w:val="left"/>
      <w:pPr>
        <w:ind w:left="720" w:hanging="360"/>
      </w:pPr>
      <w:rPr>
        <w:rFonts w:ascii="Symbol" w:hAnsi="Symbol" w:hint="default"/>
        <w:color w:val="14428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B5405F"/>
    <w:multiLevelType w:val="multilevel"/>
    <w:tmpl w:val="8B0CDBB8"/>
    <w:styleLink w:val="Huidigelijst6"/>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u w:color="13428A"/>
      </w:rPr>
    </w:lvl>
    <w:lvl w:ilvl="3">
      <w:start w:val="1"/>
      <w:numFmt w:val="bullet"/>
      <w:lvlText w:val="–"/>
      <w:lvlJc w:val="left"/>
      <w:pPr>
        <w:ind w:left="1440" w:hanging="360"/>
      </w:pPr>
      <w:rPr>
        <w:rFonts w:ascii="Calibri" w:hAnsi="Calibri" w:hint="default"/>
        <w:u w:color="13428A"/>
      </w:rPr>
    </w:lvl>
    <w:lvl w:ilvl="4">
      <w:start w:val="1"/>
      <w:numFmt w:val="bullet"/>
      <w:lvlText w:val="–"/>
      <w:lvlJc w:val="left"/>
      <w:pPr>
        <w:ind w:left="1800" w:hanging="360"/>
      </w:pPr>
      <w:rPr>
        <w:rFonts w:ascii="Calibri" w:hAnsi="Calibri" w:hint="default"/>
        <w:u w:color="13428A"/>
      </w:rPr>
    </w:lvl>
    <w:lvl w:ilvl="5">
      <w:start w:val="1"/>
      <w:numFmt w:val="bullet"/>
      <w:lvlText w:val="–"/>
      <w:lvlJc w:val="left"/>
      <w:pPr>
        <w:ind w:left="2160" w:hanging="360"/>
      </w:pPr>
      <w:rPr>
        <w:rFonts w:ascii="Calibri" w:hAnsi="Calibri" w:hint="default"/>
        <w:u w:color="13428A"/>
      </w:rPr>
    </w:lvl>
    <w:lvl w:ilvl="6">
      <w:start w:val="1"/>
      <w:numFmt w:val="bullet"/>
      <w:lvlText w:val="–"/>
      <w:lvlJc w:val="left"/>
      <w:pPr>
        <w:ind w:left="2520" w:hanging="360"/>
      </w:pPr>
      <w:rPr>
        <w:rFonts w:ascii="Calibri" w:hAnsi="Calibri" w:hint="default"/>
        <w:u w:color="13428A"/>
      </w:rPr>
    </w:lvl>
    <w:lvl w:ilvl="7">
      <w:start w:val="1"/>
      <w:numFmt w:val="bullet"/>
      <w:lvlText w:val="–"/>
      <w:lvlJc w:val="left"/>
      <w:pPr>
        <w:ind w:left="2880" w:hanging="360"/>
      </w:pPr>
      <w:rPr>
        <w:rFonts w:ascii="Calibri" w:hAnsi="Calibri" w:hint="default"/>
        <w:u w:color="13428A"/>
      </w:rPr>
    </w:lvl>
    <w:lvl w:ilvl="8">
      <w:start w:val="1"/>
      <w:numFmt w:val="bullet"/>
      <w:lvlText w:val="–"/>
      <w:lvlJc w:val="left"/>
      <w:pPr>
        <w:ind w:left="3240" w:hanging="360"/>
      </w:pPr>
      <w:rPr>
        <w:rFonts w:ascii="Calibri" w:hAnsi="Calibri" w:hint="default"/>
        <w:u w:color="13428A"/>
      </w:rPr>
    </w:lvl>
  </w:abstractNum>
  <w:abstractNum w:abstractNumId="14" w15:restartNumberingAfterBreak="0">
    <w:nsid w:val="3AAA4BAA"/>
    <w:multiLevelType w:val="multilevel"/>
    <w:tmpl w:val="394C8604"/>
    <w:styleLink w:val="Huidigelijst21"/>
    <w:lvl w:ilvl="0">
      <w:start w:val="1"/>
      <w:numFmt w:val="bullet"/>
      <w:lvlText w:val="•"/>
      <w:lvlJc w:val="left"/>
      <w:pPr>
        <w:ind w:left="360" w:hanging="360"/>
      </w:pPr>
      <w:rPr>
        <w:rFonts w:ascii="Calibri" w:hAnsi="Calibri" w:hint="default"/>
        <w:color w:val="DC0C15"/>
      </w:rPr>
    </w:lvl>
    <w:lvl w:ilvl="1">
      <w:start w:val="1"/>
      <w:numFmt w:val="bullet"/>
      <w:lvlText w:val="•"/>
      <w:lvlJc w:val="left"/>
      <w:pPr>
        <w:ind w:left="720" w:hanging="360"/>
      </w:pPr>
      <w:rPr>
        <w:rFonts w:ascii="Calibri" w:hAnsi="Calibri" w:hint="default"/>
        <w:color w:val="DC0C15"/>
        <w:sz w:val="16"/>
      </w:rPr>
    </w:lvl>
    <w:lvl w:ilvl="2">
      <w:start w:val="1"/>
      <w:numFmt w:val="bullet"/>
      <w:lvlText w:val="•"/>
      <w:lvlJc w:val="left"/>
      <w:pPr>
        <w:ind w:left="1080" w:hanging="360"/>
      </w:pPr>
      <w:rPr>
        <w:rFonts w:ascii="Calibri" w:hAnsi="Calibri" w:hint="default"/>
        <w:color w:val="DC0C15"/>
        <w:sz w:val="11"/>
      </w:rPr>
    </w:lvl>
    <w:lvl w:ilvl="3">
      <w:start w:val="1"/>
      <w:numFmt w:val="bullet"/>
      <w:lvlText w:val="–"/>
      <w:lvlJc w:val="left"/>
      <w:pPr>
        <w:ind w:left="1440" w:hanging="360"/>
      </w:pPr>
      <w:rPr>
        <w:rFonts w:ascii="Calibri" w:hAnsi="Calibri" w:hint="default"/>
        <w:color w:val="DC0C15"/>
        <w:sz w:val="18"/>
      </w:rPr>
    </w:lvl>
    <w:lvl w:ilvl="4">
      <w:start w:val="1"/>
      <w:numFmt w:val="bullet"/>
      <w:lvlText w:val="–"/>
      <w:lvlJc w:val="left"/>
      <w:pPr>
        <w:ind w:left="1800" w:hanging="360"/>
      </w:pPr>
      <w:rPr>
        <w:rFonts w:ascii="Calibri" w:hAnsi="Calibri" w:hint="default"/>
        <w:sz w:val="16"/>
        <w:u w:color="13428A"/>
      </w:rPr>
    </w:lvl>
    <w:lvl w:ilvl="5">
      <w:start w:val="1"/>
      <w:numFmt w:val="bullet"/>
      <w:lvlText w:val="–"/>
      <w:lvlJc w:val="left"/>
      <w:pPr>
        <w:ind w:left="2160" w:hanging="360"/>
      </w:pPr>
      <w:rPr>
        <w:rFonts w:ascii="Calibri" w:hAnsi="Calibri" w:hint="default"/>
        <w:sz w:val="15"/>
        <w:u w:color="13428A"/>
      </w:rPr>
    </w:lvl>
    <w:lvl w:ilvl="6">
      <w:start w:val="1"/>
      <w:numFmt w:val="bullet"/>
      <w:lvlText w:val="–"/>
      <w:lvlJc w:val="left"/>
      <w:pPr>
        <w:ind w:left="2520" w:hanging="360"/>
      </w:pPr>
      <w:rPr>
        <w:rFonts w:ascii="Calibri" w:hAnsi="Calibri" w:hint="default"/>
        <w:sz w:val="13"/>
        <w:u w:color="13428A"/>
      </w:rPr>
    </w:lvl>
    <w:lvl w:ilvl="7">
      <w:start w:val="1"/>
      <w:numFmt w:val="bullet"/>
      <w:lvlText w:val="–"/>
      <w:lvlJc w:val="left"/>
      <w:pPr>
        <w:ind w:left="2880" w:hanging="360"/>
      </w:pPr>
      <w:rPr>
        <w:rFonts w:ascii="Calibri" w:hAnsi="Calibri" w:hint="default"/>
        <w:sz w:val="11"/>
        <w:u w:color="13428A"/>
      </w:rPr>
    </w:lvl>
    <w:lvl w:ilvl="8">
      <w:start w:val="1"/>
      <w:numFmt w:val="bullet"/>
      <w:lvlText w:val="–"/>
      <w:lvlJc w:val="left"/>
      <w:pPr>
        <w:ind w:left="3240" w:hanging="360"/>
      </w:pPr>
      <w:rPr>
        <w:rFonts w:ascii="Calibri" w:hAnsi="Calibri" w:hint="default"/>
        <w:sz w:val="11"/>
        <w:u w:color="13428A"/>
      </w:rPr>
    </w:lvl>
  </w:abstractNum>
  <w:abstractNum w:abstractNumId="15" w15:restartNumberingAfterBreak="0">
    <w:nsid w:val="40362439"/>
    <w:multiLevelType w:val="multilevel"/>
    <w:tmpl w:val="3356E1E0"/>
    <w:styleLink w:val="Huidigelijst17"/>
    <w:lvl w:ilvl="0">
      <w:start w:val="1"/>
      <w:numFmt w:val="bullet"/>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16" w15:restartNumberingAfterBreak="0">
    <w:nsid w:val="450629B8"/>
    <w:multiLevelType w:val="multilevel"/>
    <w:tmpl w:val="DBC21C8A"/>
    <w:styleLink w:val="Huidigelijst13"/>
    <w:lvl w:ilvl="0">
      <w:start w:val="1"/>
      <w:numFmt w:val="bullet"/>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17" w15:restartNumberingAfterBreak="0">
    <w:nsid w:val="491447D8"/>
    <w:multiLevelType w:val="multilevel"/>
    <w:tmpl w:val="1568BF70"/>
    <w:styleLink w:val="Huidigelijst7"/>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u w:color="13428A"/>
      </w:rPr>
    </w:lvl>
    <w:lvl w:ilvl="3">
      <w:start w:val="1"/>
      <w:numFmt w:val="bullet"/>
      <w:lvlText w:val="–"/>
      <w:lvlJc w:val="left"/>
      <w:pPr>
        <w:ind w:left="1440" w:hanging="360"/>
      </w:pPr>
      <w:rPr>
        <w:rFonts w:ascii="Calibri" w:hAnsi="Calibri" w:hint="default"/>
        <w:u w:color="13428A"/>
      </w:rPr>
    </w:lvl>
    <w:lvl w:ilvl="4">
      <w:start w:val="1"/>
      <w:numFmt w:val="bullet"/>
      <w:lvlText w:val="–"/>
      <w:lvlJc w:val="left"/>
      <w:pPr>
        <w:ind w:left="1800" w:hanging="360"/>
      </w:pPr>
      <w:rPr>
        <w:rFonts w:ascii="Calibri" w:hAnsi="Calibri" w:hint="default"/>
        <w:u w:color="13428A"/>
      </w:rPr>
    </w:lvl>
    <w:lvl w:ilvl="5">
      <w:start w:val="1"/>
      <w:numFmt w:val="bullet"/>
      <w:lvlText w:val="–"/>
      <w:lvlJc w:val="left"/>
      <w:pPr>
        <w:ind w:left="2160" w:hanging="360"/>
      </w:pPr>
      <w:rPr>
        <w:rFonts w:ascii="Calibri" w:hAnsi="Calibri" w:hint="default"/>
        <w:u w:color="13428A"/>
      </w:rPr>
    </w:lvl>
    <w:lvl w:ilvl="6">
      <w:start w:val="1"/>
      <w:numFmt w:val="bullet"/>
      <w:lvlText w:val="–"/>
      <w:lvlJc w:val="left"/>
      <w:pPr>
        <w:ind w:left="2520" w:hanging="360"/>
      </w:pPr>
      <w:rPr>
        <w:rFonts w:ascii="Calibri" w:hAnsi="Calibri" w:hint="default"/>
        <w:u w:color="13428A"/>
      </w:rPr>
    </w:lvl>
    <w:lvl w:ilvl="7">
      <w:start w:val="1"/>
      <w:numFmt w:val="bullet"/>
      <w:lvlText w:val="–"/>
      <w:lvlJc w:val="left"/>
      <w:pPr>
        <w:ind w:left="2880" w:hanging="360"/>
      </w:pPr>
      <w:rPr>
        <w:rFonts w:ascii="Calibri" w:hAnsi="Calibri" w:hint="default"/>
        <w:u w:color="13428A"/>
      </w:rPr>
    </w:lvl>
    <w:lvl w:ilvl="8">
      <w:start w:val="1"/>
      <w:numFmt w:val="bullet"/>
      <w:lvlText w:val="–"/>
      <w:lvlJc w:val="left"/>
      <w:pPr>
        <w:ind w:left="3240" w:hanging="360"/>
      </w:pPr>
      <w:rPr>
        <w:rFonts w:ascii="Calibri" w:hAnsi="Calibri" w:hint="default"/>
        <w:u w:color="13428A"/>
      </w:rPr>
    </w:lvl>
  </w:abstractNum>
  <w:abstractNum w:abstractNumId="18" w15:restartNumberingAfterBreak="0">
    <w:nsid w:val="5193423C"/>
    <w:multiLevelType w:val="multilevel"/>
    <w:tmpl w:val="3544DF14"/>
    <w:styleLink w:val="Huidigelijst9"/>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sz w:val="11"/>
        <w:u w:color="13428A"/>
      </w:rPr>
    </w:lvl>
    <w:lvl w:ilvl="3">
      <w:start w:val="1"/>
      <w:numFmt w:val="bullet"/>
      <w:lvlText w:val="–"/>
      <w:lvlJc w:val="left"/>
      <w:pPr>
        <w:ind w:left="1440" w:hanging="360"/>
      </w:pPr>
      <w:rPr>
        <w:rFonts w:ascii="Calibri" w:hAnsi="Calibri" w:hint="default"/>
        <w:sz w:val="18"/>
        <w:u w:color="13428A"/>
      </w:rPr>
    </w:lvl>
    <w:lvl w:ilvl="4">
      <w:start w:val="1"/>
      <w:numFmt w:val="bullet"/>
      <w:lvlText w:val="–"/>
      <w:lvlJc w:val="left"/>
      <w:pPr>
        <w:ind w:left="1800" w:hanging="360"/>
      </w:pPr>
      <w:rPr>
        <w:rFonts w:ascii="Calibri" w:hAnsi="Calibri" w:hint="default"/>
        <w:sz w:val="18"/>
        <w:u w:color="13428A"/>
      </w:rPr>
    </w:lvl>
    <w:lvl w:ilvl="5">
      <w:start w:val="1"/>
      <w:numFmt w:val="bullet"/>
      <w:lvlText w:val="–"/>
      <w:lvlJc w:val="left"/>
      <w:pPr>
        <w:ind w:left="2160" w:hanging="360"/>
      </w:pPr>
      <w:rPr>
        <w:rFonts w:ascii="Calibri" w:hAnsi="Calibri" w:hint="default"/>
        <w:sz w:val="18"/>
        <w:u w:color="13428A"/>
      </w:rPr>
    </w:lvl>
    <w:lvl w:ilvl="6">
      <w:start w:val="1"/>
      <w:numFmt w:val="bullet"/>
      <w:lvlText w:val="–"/>
      <w:lvlJc w:val="left"/>
      <w:pPr>
        <w:ind w:left="2520" w:hanging="360"/>
      </w:pPr>
      <w:rPr>
        <w:rFonts w:ascii="Calibri" w:hAnsi="Calibri" w:hint="default"/>
        <w:u w:color="13428A"/>
      </w:rPr>
    </w:lvl>
    <w:lvl w:ilvl="7">
      <w:start w:val="1"/>
      <w:numFmt w:val="bullet"/>
      <w:lvlText w:val="–"/>
      <w:lvlJc w:val="left"/>
      <w:pPr>
        <w:ind w:left="2880" w:hanging="360"/>
      </w:pPr>
      <w:rPr>
        <w:rFonts w:ascii="Calibri" w:hAnsi="Calibri" w:hint="default"/>
        <w:u w:color="13428A"/>
      </w:rPr>
    </w:lvl>
    <w:lvl w:ilvl="8">
      <w:start w:val="1"/>
      <w:numFmt w:val="bullet"/>
      <w:lvlText w:val="–"/>
      <w:lvlJc w:val="left"/>
      <w:pPr>
        <w:ind w:left="3240" w:hanging="360"/>
      </w:pPr>
      <w:rPr>
        <w:rFonts w:ascii="Calibri" w:hAnsi="Calibri" w:hint="default"/>
        <w:u w:color="13428A"/>
      </w:rPr>
    </w:lvl>
  </w:abstractNum>
  <w:abstractNum w:abstractNumId="19" w15:restartNumberingAfterBreak="0">
    <w:nsid w:val="51A60DA5"/>
    <w:multiLevelType w:val="multilevel"/>
    <w:tmpl w:val="58F2A21C"/>
    <w:lvl w:ilvl="0">
      <w:start w:val="1"/>
      <w:numFmt w:val="bullet"/>
      <w:pStyle w:val="Opsommingoranje"/>
      <w:lvlText w:val="•"/>
      <w:lvlJc w:val="left"/>
      <w:pPr>
        <w:ind w:left="357" w:hanging="357"/>
      </w:pPr>
      <w:rPr>
        <w:rFonts w:ascii="Calibri" w:hAnsi="Calibri" w:hint="default"/>
        <w:color w:val="F28F00"/>
      </w:rPr>
    </w:lvl>
    <w:lvl w:ilvl="1">
      <w:start w:val="1"/>
      <w:numFmt w:val="bullet"/>
      <w:lvlText w:val="•"/>
      <w:lvlJc w:val="left"/>
      <w:pPr>
        <w:ind w:left="726" w:hanging="360"/>
      </w:pPr>
      <w:rPr>
        <w:rFonts w:ascii="Calibri" w:hAnsi="Calibri" w:hint="default"/>
        <w:color w:val="F28F00"/>
        <w:sz w:val="16"/>
      </w:rPr>
    </w:lvl>
    <w:lvl w:ilvl="2">
      <w:start w:val="1"/>
      <w:numFmt w:val="bullet"/>
      <w:lvlText w:val="•"/>
      <w:lvlJc w:val="left"/>
      <w:pPr>
        <w:ind w:left="1086" w:hanging="360"/>
      </w:pPr>
      <w:rPr>
        <w:rFonts w:ascii="Calibri" w:hAnsi="Calibri" w:hint="default"/>
        <w:color w:val="F28F00"/>
        <w:sz w:val="11"/>
      </w:rPr>
    </w:lvl>
    <w:lvl w:ilvl="3">
      <w:start w:val="1"/>
      <w:numFmt w:val="bullet"/>
      <w:lvlText w:val="–"/>
      <w:lvlJc w:val="left"/>
      <w:pPr>
        <w:ind w:left="1446" w:hanging="360"/>
      </w:pPr>
      <w:rPr>
        <w:rFonts w:ascii="Calibri" w:hAnsi="Calibri" w:hint="default"/>
        <w:color w:val="F28F00"/>
        <w:sz w:val="18"/>
      </w:rPr>
    </w:lvl>
    <w:lvl w:ilvl="4">
      <w:start w:val="1"/>
      <w:numFmt w:val="bullet"/>
      <w:lvlText w:val="–"/>
      <w:lvlJc w:val="left"/>
      <w:pPr>
        <w:ind w:left="1806" w:hanging="360"/>
      </w:pPr>
      <w:rPr>
        <w:rFonts w:ascii="Calibri" w:hAnsi="Calibri" w:hint="default"/>
        <w:color w:val="F28F00"/>
        <w:sz w:val="16"/>
      </w:rPr>
    </w:lvl>
    <w:lvl w:ilvl="5">
      <w:start w:val="1"/>
      <w:numFmt w:val="bullet"/>
      <w:lvlText w:val="–"/>
      <w:lvlJc w:val="left"/>
      <w:pPr>
        <w:ind w:left="2166" w:hanging="360"/>
      </w:pPr>
      <w:rPr>
        <w:rFonts w:ascii="Calibri" w:hAnsi="Calibri" w:hint="default"/>
        <w:color w:val="F28F00"/>
        <w:sz w:val="15"/>
      </w:rPr>
    </w:lvl>
    <w:lvl w:ilvl="6">
      <w:start w:val="1"/>
      <w:numFmt w:val="bullet"/>
      <w:lvlText w:val="–"/>
      <w:lvlJc w:val="left"/>
      <w:pPr>
        <w:ind w:left="2526" w:hanging="360"/>
      </w:pPr>
      <w:rPr>
        <w:rFonts w:ascii="Calibri" w:hAnsi="Calibri" w:hint="default"/>
        <w:color w:val="F28F00"/>
        <w:sz w:val="13"/>
      </w:rPr>
    </w:lvl>
    <w:lvl w:ilvl="7">
      <w:start w:val="1"/>
      <w:numFmt w:val="bullet"/>
      <w:lvlText w:val="–"/>
      <w:lvlJc w:val="left"/>
      <w:pPr>
        <w:ind w:left="2886" w:hanging="360"/>
      </w:pPr>
      <w:rPr>
        <w:rFonts w:ascii="Calibri" w:hAnsi="Calibri" w:hint="default"/>
        <w:color w:val="F28F00"/>
        <w:sz w:val="11"/>
      </w:rPr>
    </w:lvl>
    <w:lvl w:ilvl="8">
      <w:start w:val="1"/>
      <w:numFmt w:val="bullet"/>
      <w:lvlText w:val="–"/>
      <w:lvlJc w:val="left"/>
      <w:pPr>
        <w:ind w:left="3246" w:hanging="360"/>
      </w:pPr>
      <w:rPr>
        <w:rFonts w:ascii="Calibri" w:hAnsi="Calibri" w:hint="default"/>
        <w:color w:val="F28F00"/>
        <w:sz w:val="11"/>
      </w:rPr>
    </w:lvl>
  </w:abstractNum>
  <w:abstractNum w:abstractNumId="20" w15:restartNumberingAfterBreak="0">
    <w:nsid w:val="528D2FC2"/>
    <w:multiLevelType w:val="multilevel"/>
    <w:tmpl w:val="3356E1E0"/>
    <w:styleLink w:val="Huidigelijst18"/>
    <w:lvl w:ilvl="0">
      <w:start w:val="1"/>
      <w:numFmt w:val="bullet"/>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21" w15:restartNumberingAfterBreak="0">
    <w:nsid w:val="5A9262FC"/>
    <w:multiLevelType w:val="hybridMultilevel"/>
    <w:tmpl w:val="6DF254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AF81B34"/>
    <w:multiLevelType w:val="multilevel"/>
    <w:tmpl w:val="CEBC78AE"/>
    <w:styleLink w:val="Huidigelijst12"/>
    <w:lvl w:ilvl="0">
      <w:start w:val="1"/>
      <w:numFmt w:val="bullet"/>
      <w:lvlText w:val=""/>
      <w:lvlJc w:val="left"/>
      <w:pPr>
        <w:ind w:left="720" w:hanging="360"/>
      </w:pPr>
      <w:rPr>
        <w:rFonts w:ascii="Symbol" w:hAnsi="Symbol" w:hint="default"/>
        <w:color w:val="ED6B1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E7D1F7E"/>
    <w:multiLevelType w:val="multilevel"/>
    <w:tmpl w:val="0E4AB292"/>
    <w:styleLink w:val="Huidigelijst16"/>
    <w:lvl w:ilvl="0">
      <w:start w:val="1"/>
      <w:numFmt w:val="bullet"/>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24" w15:restartNumberingAfterBreak="0">
    <w:nsid w:val="604221C5"/>
    <w:multiLevelType w:val="multilevel"/>
    <w:tmpl w:val="A6602F8C"/>
    <w:lvl w:ilvl="0">
      <w:start w:val="1"/>
      <w:numFmt w:val="bullet"/>
      <w:pStyle w:val="Opsommingblauw"/>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25" w15:restartNumberingAfterBreak="0">
    <w:nsid w:val="61B34F80"/>
    <w:multiLevelType w:val="multilevel"/>
    <w:tmpl w:val="8DFA1FF0"/>
    <w:styleLink w:val="Huidigelijst14"/>
    <w:lvl w:ilvl="0">
      <w:start w:val="1"/>
      <w:numFmt w:val="bullet"/>
      <w:lvlText w:val="•"/>
      <w:lvlJc w:val="left"/>
      <w:pPr>
        <w:ind w:left="360" w:hanging="360"/>
      </w:pPr>
      <w:rPr>
        <w:rFonts w:ascii="Calibri" w:hAnsi="Calibri" w:hint="default"/>
        <w:color w:val="13428A"/>
      </w:rPr>
    </w:lvl>
    <w:lvl w:ilvl="1">
      <w:start w:val="1"/>
      <w:numFmt w:val="bullet"/>
      <w:lvlText w:val="•"/>
      <w:lvlJc w:val="left"/>
      <w:pPr>
        <w:ind w:left="720" w:hanging="360"/>
      </w:pPr>
      <w:rPr>
        <w:rFonts w:ascii="Calibri" w:hAnsi="Calibri" w:hint="default"/>
        <w:color w:val="13428A"/>
        <w:sz w:val="16"/>
      </w:rPr>
    </w:lvl>
    <w:lvl w:ilvl="2">
      <w:start w:val="1"/>
      <w:numFmt w:val="bullet"/>
      <w:lvlText w:val="•"/>
      <w:lvlJc w:val="left"/>
      <w:pPr>
        <w:ind w:left="1080" w:hanging="360"/>
      </w:pPr>
      <w:rPr>
        <w:rFonts w:ascii="Calibri" w:hAnsi="Calibri" w:hint="default"/>
        <w:color w:val="13428A"/>
        <w:sz w:val="11"/>
      </w:rPr>
    </w:lvl>
    <w:lvl w:ilvl="3">
      <w:start w:val="1"/>
      <w:numFmt w:val="bullet"/>
      <w:lvlText w:val="–"/>
      <w:lvlJc w:val="left"/>
      <w:pPr>
        <w:ind w:left="1440" w:hanging="360"/>
      </w:pPr>
      <w:rPr>
        <w:rFonts w:ascii="Calibri" w:hAnsi="Calibri" w:hint="default"/>
        <w:color w:val="13428A"/>
        <w:sz w:val="18"/>
      </w:rPr>
    </w:lvl>
    <w:lvl w:ilvl="4">
      <w:start w:val="1"/>
      <w:numFmt w:val="bullet"/>
      <w:lvlText w:val="–"/>
      <w:lvlJc w:val="left"/>
      <w:pPr>
        <w:ind w:left="1800" w:hanging="360"/>
      </w:pPr>
      <w:rPr>
        <w:rFonts w:ascii="Calibri" w:hAnsi="Calibri" w:hint="default"/>
        <w:color w:val="13428A"/>
        <w:sz w:val="16"/>
      </w:rPr>
    </w:lvl>
    <w:lvl w:ilvl="5">
      <w:start w:val="1"/>
      <w:numFmt w:val="bullet"/>
      <w:lvlText w:val="–"/>
      <w:lvlJc w:val="left"/>
      <w:pPr>
        <w:ind w:left="2160" w:hanging="360"/>
      </w:pPr>
      <w:rPr>
        <w:rFonts w:ascii="Calibri" w:hAnsi="Calibri" w:hint="default"/>
        <w:color w:val="13428A"/>
        <w:sz w:val="15"/>
      </w:rPr>
    </w:lvl>
    <w:lvl w:ilvl="6">
      <w:start w:val="1"/>
      <w:numFmt w:val="bullet"/>
      <w:lvlText w:val="–"/>
      <w:lvlJc w:val="left"/>
      <w:pPr>
        <w:ind w:left="2520" w:hanging="360"/>
      </w:pPr>
      <w:rPr>
        <w:rFonts w:ascii="Calibri" w:hAnsi="Calibri" w:hint="default"/>
        <w:color w:val="13428A"/>
        <w:sz w:val="13"/>
      </w:rPr>
    </w:lvl>
    <w:lvl w:ilvl="7">
      <w:start w:val="1"/>
      <w:numFmt w:val="bullet"/>
      <w:lvlText w:val="–"/>
      <w:lvlJc w:val="left"/>
      <w:pPr>
        <w:ind w:left="2880" w:hanging="360"/>
      </w:pPr>
      <w:rPr>
        <w:rFonts w:ascii="Calibri" w:hAnsi="Calibri" w:hint="default"/>
        <w:color w:val="13428A"/>
        <w:sz w:val="11"/>
      </w:rPr>
    </w:lvl>
    <w:lvl w:ilvl="8">
      <w:start w:val="1"/>
      <w:numFmt w:val="bullet"/>
      <w:lvlText w:val="–"/>
      <w:lvlJc w:val="left"/>
      <w:pPr>
        <w:ind w:left="3240" w:hanging="360"/>
      </w:pPr>
      <w:rPr>
        <w:rFonts w:ascii="Calibri" w:hAnsi="Calibri" w:hint="default"/>
        <w:color w:val="13428A"/>
        <w:sz w:val="11"/>
      </w:rPr>
    </w:lvl>
  </w:abstractNum>
  <w:abstractNum w:abstractNumId="26" w15:restartNumberingAfterBreak="0">
    <w:nsid w:val="6215038F"/>
    <w:multiLevelType w:val="hybridMultilevel"/>
    <w:tmpl w:val="C4384816"/>
    <w:lvl w:ilvl="0" w:tplc="C804B624">
      <w:start w:val="1"/>
      <w:numFmt w:val="bullet"/>
      <w:lvlText w:val=""/>
      <w:lvlJc w:val="left"/>
      <w:pPr>
        <w:ind w:left="720" w:hanging="360"/>
      </w:pPr>
      <w:rPr>
        <w:rFonts w:ascii="Symbol" w:hAnsi="Symbol" w:hint="default"/>
        <w:color w:val="14428A"/>
      </w:rPr>
    </w:lvl>
    <w:lvl w:ilvl="1" w:tplc="07ACC1F0">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7A2B2B"/>
    <w:multiLevelType w:val="multilevel"/>
    <w:tmpl w:val="8F6A4550"/>
    <w:styleLink w:val="Huidigelijst5"/>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20"/>
        <w:u w:color="13428A"/>
      </w:rPr>
    </w:lvl>
    <w:lvl w:ilvl="2">
      <w:start w:val="1"/>
      <w:numFmt w:val="bullet"/>
      <w:lvlText w:val="–"/>
      <w:lvlJc w:val="left"/>
      <w:pPr>
        <w:ind w:left="1080" w:hanging="360"/>
      </w:pPr>
      <w:rPr>
        <w:rFonts w:ascii="Calibri" w:hAnsi="Calibri" w:hint="default"/>
        <w:u w:color="13428A"/>
      </w:rPr>
    </w:lvl>
    <w:lvl w:ilvl="3">
      <w:start w:val="1"/>
      <w:numFmt w:val="bullet"/>
      <w:lvlText w:val="–"/>
      <w:lvlJc w:val="left"/>
      <w:pPr>
        <w:ind w:left="1440" w:hanging="360"/>
      </w:pPr>
      <w:rPr>
        <w:rFonts w:ascii="Calibri" w:hAnsi="Calibri" w:hint="default"/>
        <w:u w:color="13428A"/>
      </w:rPr>
    </w:lvl>
    <w:lvl w:ilvl="4">
      <w:start w:val="1"/>
      <w:numFmt w:val="bullet"/>
      <w:lvlText w:val="–"/>
      <w:lvlJc w:val="left"/>
      <w:pPr>
        <w:ind w:left="1800" w:hanging="360"/>
      </w:pPr>
      <w:rPr>
        <w:rFonts w:ascii="Calibri" w:hAnsi="Calibri" w:hint="default"/>
        <w:u w:color="13428A"/>
      </w:rPr>
    </w:lvl>
    <w:lvl w:ilvl="5">
      <w:start w:val="1"/>
      <w:numFmt w:val="bullet"/>
      <w:lvlText w:val="–"/>
      <w:lvlJc w:val="left"/>
      <w:pPr>
        <w:ind w:left="2160" w:hanging="360"/>
      </w:pPr>
      <w:rPr>
        <w:rFonts w:ascii="Calibri" w:hAnsi="Calibri" w:hint="default"/>
        <w:u w:color="13428A"/>
      </w:rPr>
    </w:lvl>
    <w:lvl w:ilvl="6">
      <w:start w:val="1"/>
      <w:numFmt w:val="bullet"/>
      <w:lvlText w:val="–"/>
      <w:lvlJc w:val="left"/>
      <w:pPr>
        <w:ind w:left="2520" w:hanging="360"/>
      </w:pPr>
      <w:rPr>
        <w:rFonts w:ascii="Calibri" w:hAnsi="Calibri" w:hint="default"/>
        <w:u w:color="13428A"/>
      </w:rPr>
    </w:lvl>
    <w:lvl w:ilvl="7">
      <w:start w:val="1"/>
      <w:numFmt w:val="bullet"/>
      <w:lvlText w:val="–"/>
      <w:lvlJc w:val="left"/>
      <w:pPr>
        <w:ind w:left="2880" w:hanging="360"/>
      </w:pPr>
      <w:rPr>
        <w:rFonts w:ascii="Calibri" w:hAnsi="Calibri" w:hint="default"/>
        <w:u w:color="13428A"/>
      </w:rPr>
    </w:lvl>
    <w:lvl w:ilvl="8">
      <w:start w:val="1"/>
      <w:numFmt w:val="bullet"/>
      <w:lvlText w:val="–"/>
      <w:lvlJc w:val="left"/>
      <w:pPr>
        <w:ind w:left="3240" w:hanging="360"/>
      </w:pPr>
      <w:rPr>
        <w:rFonts w:ascii="Calibri" w:hAnsi="Calibri" w:hint="default"/>
        <w:u w:color="13428A"/>
      </w:rPr>
    </w:lvl>
  </w:abstractNum>
  <w:abstractNum w:abstractNumId="28" w15:restartNumberingAfterBreak="0">
    <w:nsid w:val="65437BC7"/>
    <w:multiLevelType w:val="multilevel"/>
    <w:tmpl w:val="4872BF18"/>
    <w:styleLink w:val="Huidigelijst10"/>
    <w:lvl w:ilvl="0">
      <w:start w:val="1"/>
      <w:numFmt w:val="bullet"/>
      <w:lvlText w:val="•"/>
      <w:lvlJc w:val="left"/>
      <w:pPr>
        <w:ind w:left="360" w:hanging="360"/>
      </w:pPr>
      <w:rPr>
        <w:rFonts w:ascii="Calibri" w:hAnsi="Calibri" w:hint="default"/>
        <w:color w:val="14428A"/>
        <w:u w:color="13428A"/>
      </w:rPr>
    </w:lvl>
    <w:lvl w:ilvl="1">
      <w:start w:val="1"/>
      <w:numFmt w:val="bullet"/>
      <w:lvlText w:val="•"/>
      <w:lvlJc w:val="left"/>
      <w:pPr>
        <w:ind w:left="720" w:hanging="360"/>
      </w:pPr>
      <w:rPr>
        <w:rFonts w:ascii="Calibri" w:hAnsi="Calibri" w:hint="default"/>
        <w:sz w:val="16"/>
        <w:u w:color="13428A"/>
      </w:rPr>
    </w:lvl>
    <w:lvl w:ilvl="2">
      <w:start w:val="1"/>
      <w:numFmt w:val="bullet"/>
      <w:lvlText w:val="•"/>
      <w:lvlJc w:val="left"/>
      <w:pPr>
        <w:ind w:left="1080" w:hanging="360"/>
      </w:pPr>
      <w:rPr>
        <w:rFonts w:ascii="Calibri" w:hAnsi="Calibri" w:hint="default"/>
        <w:sz w:val="11"/>
        <w:u w:color="13428A"/>
      </w:rPr>
    </w:lvl>
    <w:lvl w:ilvl="3">
      <w:start w:val="1"/>
      <w:numFmt w:val="bullet"/>
      <w:lvlText w:val="–"/>
      <w:lvlJc w:val="left"/>
      <w:pPr>
        <w:ind w:left="1440" w:hanging="360"/>
      </w:pPr>
      <w:rPr>
        <w:rFonts w:ascii="Calibri" w:hAnsi="Calibri" w:hint="default"/>
        <w:sz w:val="15"/>
        <w:u w:color="13428A"/>
      </w:rPr>
    </w:lvl>
    <w:lvl w:ilvl="4">
      <w:start w:val="1"/>
      <w:numFmt w:val="bullet"/>
      <w:lvlText w:val="–"/>
      <w:lvlJc w:val="left"/>
      <w:pPr>
        <w:ind w:left="1800" w:hanging="360"/>
      </w:pPr>
      <w:rPr>
        <w:rFonts w:ascii="Calibri" w:hAnsi="Calibri" w:hint="default"/>
        <w:sz w:val="15"/>
        <w:u w:color="13428A"/>
      </w:rPr>
    </w:lvl>
    <w:lvl w:ilvl="5">
      <w:start w:val="1"/>
      <w:numFmt w:val="bullet"/>
      <w:lvlText w:val="–"/>
      <w:lvlJc w:val="left"/>
      <w:pPr>
        <w:ind w:left="2160" w:hanging="360"/>
      </w:pPr>
      <w:rPr>
        <w:rFonts w:ascii="Calibri" w:hAnsi="Calibri" w:hint="default"/>
        <w:sz w:val="15"/>
        <w:u w:color="13428A"/>
      </w:rPr>
    </w:lvl>
    <w:lvl w:ilvl="6">
      <w:start w:val="1"/>
      <w:numFmt w:val="bullet"/>
      <w:lvlText w:val="–"/>
      <w:lvlJc w:val="left"/>
      <w:pPr>
        <w:ind w:left="2520" w:hanging="360"/>
      </w:pPr>
      <w:rPr>
        <w:rFonts w:ascii="Calibri" w:hAnsi="Calibri" w:hint="default"/>
        <w:sz w:val="11"/>
        <w:u w:color="13428A"/>
      </w:rPr>
    </w:lvl>
    <w:lvl w:ilvl="7">
      <w:start w:val="1"/>
      <w:numFmt w:val="bullet"/>
      <w:lvlText w:val="–"/>
      <w:lvlJc w:val="left"/>
      <w:pPr>
        <w:ind w:left="2880" w:hanging="360"/>
      </w:pPr>
      <w:rPr>
        <w:rFonts w:ascii="Calibri" w:hAnsi="Calibri" w:hint="default"/>
        <w:sz w:val="11"/>
        <w:u w:color="13428A"/>
      </w:rPr>
    </w:lvl>
    <w:lvl w:ilvl="8">
      <w:start w:val="1"/>
      <w:numFmt w:val="bullet"/>
      <w:lvlText w:val="–"/>
      <w:lvlJc w:val="left"/>
      <w:pPr>
        <w:ind w:left="3240" w:hanging="360"/>
      </w:pPr>
      <w:rPr>
        <w:rFonts w:ascii="Calibri" w:hAnsi="Calibri" w:hint="default"/>
        <w:sz w:val="11"/>
        <w:u w:color="13428A"/>
      </w:rPr>
    </w:lvl>
  </w:abstractNum>
  <w:abstractNum w:abstractNumId="29" w15:restartNumberingAfterBreak="0">
    <w:nsid w:val="76D77181"/>
    <w:multiLevelType w:val="multilevel"/>
    <w:tmpl w:val="4B58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382E1A"/>
    <w:multiLevelType w:val="multilevel"/>
    <w:tmpl w:val="6388C510"/>
    <w:styleLink w:val="Huidigelijst15"/>
    <w:lvl w:ilvl="0">
      <w:start w:val="1"/>
      <w:numFmt w:val="bullet"/>
      <w:lvlText w:val="•"/>
      <w:lvlJc w:val="left"/>
      <w:pPr>
        <w:ind w:left="366" w:hanging="360"/>
      </w:pPr>
      <w:rPr>
        <w:rFonts w:ascii="Calibri" w:hAnsi="Calibri" w:hint="default"/>
        <w:color w:val="F28F00"/>
      </w:rPr>
    </w:lvl>
    <w:lvl w:ilvl="1">
      <w:start w:val="1"/>
      <w:numFmt w:val="bullet"/>
      <w:lvlText w:val="•"/>
      <w:lvlJc w:val="left"/>
      <w:pPr>
        <w:ind w:left="726" w:hanging="360"/>
      </w:pPr>
      <w:rPr>
        <w:rFonts w:ascii="Calibri" w:hAnsi="Calibri" w:hint="default"/>
        <w:color w:val="F28F00"/>
        <w:sz w:val="16"/>
      </w:rPr>
    </w:lvl>
    <w:lvl w:ilvl="2">
      <w:start w:val="1"/>
      <w:numFmt w:val="bullet"/>
      <w:lvlText w:val="–"/>
      <w:lvlJc w:val="left"/>
      <w:pPr>
        <w:ind w:left="1086" w:hanging="360"/>
      </w:pPr>
      <w:rPr>
        <w:rFonts w:ascii="Calibri" w:hAnsi="Calibri" w:hint="default"/>
        <w:color w:val="F28F00"/>
        <w:sz w:val="18"/>
      </w:rPr>
    </w:lvl>
    <w:lvl w:ilvl="3">
      <w:start w:val="1"/>
      <w:numFmt w:val="bullet"/>
      <w:lvlText w:val="–"/>
      <w:lvlJc w:val="left"/>
      <w:pPr>
        <w:ind w:left="1446" w:hanging="360"/>
      </w:pPr>
      <w:rPr>
        <w:rFonts w:ascii="Calibri" w:hAnsi="Calibri" w:hint="default"/>
        <w:color w:val="F28F00"/>
      </w:rPr>
    </w:lvl>
    <w:lvl w:ilvl="4">
      <w:start w:val="1"/>
      <w:numFmt w:val="bullet"/>
      <w:lvlText w:val="–"/>
      <w:lvlJc w:val="left"/>
      <w:pPr>
        <w:ind w:left="1806" w:hanging="360"/>
      </w:pPr>
      <w:rPr>
        <w:rFonts w:ascii="Calibri" w:hAnsi="Calibri" w:hint="default"/>
        <w:color w:val="F28F00"/>
      </w:rPr>
    </w:lvl>
    <w:lvl w:ilvl="5">
      <w:start w:val="1"/>
      <w:numFmt w:val="bullet"/>
      <w:lvlText w:val="–"/>
      <w:lvlJc w:val="left"/>
      <w:pPr>
        <w:ind w:left="2166" w:hanging="360"/>
      </w:pPr>
      <w:rPr>
        <w:rFonts w:ascii="Calibri" w:hAnsi="Calibri" w:hint="default"/>
        <w:color w:val="F28F00"/>
      </w:rPr>
    </w:lvl>
    <w:lvl w:ilvl="6">
      <w:start w:val="1"/>
      <w:numFmt w:val="bullet"/>
      <w:lvlText w:val="–"/>
      <w:lvlJc w:val="left"/>
      <w:pPr>
        <w:ind w:left="2526" w:hanging="360"/>
      </w:pPr>
      <w:rPr>
        <w:rFonts w:ascii="Calibri" w:hAnsi="Calibri" w:hint="default"/>
        <w:color w:val="F28F00"/>
      </w:rPr>
    </w:lvl>
    <w:lvl w:ilvl="7">
      <w:start w:val="1"/>
      <w:numFmt w:val="bullet"/>
      <w:lvlText w:val="–"/>
      <w:lvlJc w:val="left"/>
      <w:pPr>
        <w:ind w:left="2886" w:hanging="360"/>
      </w:pPr>
      <w:rPr>
        <w:rFonts w:ascii="Calibri" w:hAnsi="Calibri" w:hint="default"/>
        <w:color w:val="F28F00"/>
      </w:rPr>
    </w:lvl>
    <w:lvl w:ilvl="8">
      <w:start w:val="1"/>
      <w:numFmt w:val="bullet"/>
      <w:lvlText w:val="–"/>
      <w:lvlJc w:val="left"/>
      <w:pPr>
        <w:ind w:left="3246" w:hanging="360"/>
      </w:pPr>
      <w:rPr>
        <w:rFonts w:ascii="Calibri" w:hAnsi="Calibri" w:hint="default"/>
        <w:color w:val="F28F00"/>
      </w:rPr>
    </w:lvl>
  </w:abstractNum>
  <w:abstractNum w:abstractNumId="31" w15:restartNumberingAfterBreak="0">
    <w:nsid w:val="7CB17101"/>
    <w:multiLevelType w:val="multilevel"/>
    <w:tmpl w:val="EA880EBA"/>
    <w:styleLink w:val="Huidigelijst19"/>
    <w:lvl w:ilvl="0">
      <w:start w:val="1"/>
      <w:numFmt w:val="bullet"/>
      <w:lvlText w:val="•"/>
      <w:lvlJc w:val="left"/>
      <w:pPr>
        <w:ind w:left="357" w:hanging="357"/>
      </w:pPr>
      <w:rPr>
        <w:rFonts w:ascii="Calibri" w:hAnsi="Calibri" w:hint="default"/>
        <w:color w:val="F28F00"/>
      </w:rPr>
    </w:lvl>
    <w:lvl w:ilvl="1">
      <w:start w:val="1"/>
      <w:numFmt w:val="bullet"/>
      <w:lvlText w:val="•"/>
      <w:lvlJc w:val="left"/>
      <w:pPr>
        <w:ind w:left="726" w:hanging="360"/>
      </w:pPr>
      <w:rPr>
        <w:rFonts w:ascii="Calibri" w:hAnsi="Calibri" w:hint="default"/>
        <w:color w:val="F28F00"/>
        <w:sz w:val="16"/>
      </w:rPr>
    </w:lvl>
    <w:lvl w:ilvl="2">
      <w:start w:val="1"/>
      <w:numFmt w:val="bullet"/>
      <w:lvlText w:val="•"/>
      <w:lvlJc w:val="left"/>
      <w:pPr>
        <w:ind w:left="1086" w:hanging="360"/>
      </w:pPr>
      <w:rPr>
        <w:rFonts w:ascii="Calibri" w:hAnsi="Calibri" w:hint="default"/>
        <w:color w:val="F28F00"/>
        <w:sz w:val="11"/>
      </w:rPr>
    </w:lvl>
    <w:lvl w:ilvl="3">
      <w:start w:val="1"/>
      <w:numFmt w:val="bullet"/>
      <w:lvlText w:val="–"/>
      <w:lvlJc w:val="left"/>
      <w:pPr>
        <w:ind w:left="1446" w:hanging="360"/>
      </w:pPr>
      <w:rPr>
        <w:rFonts w:ascii="Calibri" w:hAnsi="Calibri" w:hint="default"/>
        <w:color w:val="F28F00"/>
        <w:sz w:val="18"/>
      </w:rPr>
    </w:lvl>
    <w:lvl w:ilvl="4">
      <w:start w:val="1"/>
      <w:numFmt w:val="bullet"/>
      <w:lvlText w:val="–"/>
      <w:lvlJc w:val="left"/>
      <w:pPr>
        <w:ind w:left="1806" w:hanging="360"/>
      </w:pPr>
      <w:rPr>
        <w:rFonts w:ascii="Calibri" w:hAnsi="Calibri" w:hint="default"/>
        <w:color w:val="F28F00"/>
        <w:sz w:val="16"/>
      </w:rPr>
    </w:lvl>
    <w:lvl w:ilvl="5">
      <w:start w:val="1"/>
      <w:numFmt w:val="bullet"/>
      <w:lvlText w:val="–"/>
      <w:lvlJc w:val="left"/>
      <w:pPr>
        <w:ind w:left="2166" w:hanging="360"/>
      </w:pPr>
      <w:rPr>
        <w:rFonts w:ascii="Calibri" w:hAnsi="Calibri" w:hint="default"/>
        <w:color w:val="F28F00"/>
        <w:sz w:val="15"/>
      </w:rPr>
    </w:lvl>
    <w:lvl w:ilvl="6">
      <w:start w:val="1"/>
      <w:numFmt w:val="bullet"/>
      <w:lvlText w:val="–"/>
      <w:lvlJc w:val="left"/>
      <w:pPr>
        <w:ind w:left="2526" w:hanging="360"/>
      </w:pPr>
      <w:rPr>
        <w:rFonts w:ascii="Calibri" w:hAnsi="Calibri" w:hint="default"/>
        <w:color w:val="F28F00"/>
        <w:sz w:val="13"/>
      </w:rPr>
    </w:lvl>
    <w:lvl w:ilvl="7">
      <w:start w:val="1"/>
      <w:numFmt w:val="bullet"/>
      <w:lvlText w:val="–"/>
      <w:lvlJc w:val="left"/>
      <w:pPr>
        <w:ind w:left="2886" w:hanging="360"/>
      </w:pPr>
      <w:rPr>
        <w:rFonts w:ascii="Calibri" w:hAnsi="Calibri" w:hint="default"/>
        <w:color w:val="F28F00"/>
        <w:sz w:val="11"/>
      </w:rPr>
    </w:lvl>
    <w:lvl w:ilvl="8">
      <w:start w:val="1"/>
      <w:numFmt w:val="bullet"/>
      <w:lvlText w:val="–"/>
      <w:lvlJc w:val="left"/>
      <w:pPr>
        <w:ind w:left="3246" w:hanging="360"/>
      </w:pPr>
      <w:rPr>
        <w:rFonts w:ascii="Calibri" w:hAnsi="Calibri" w:hint="default"/>
        <w:color w:val="F28F00"/>
        <w:sz w:val="11"/>
      </w:rPr>
    </w:lvl>
  </w:abstractNum>
  <w:num w:numId="1" w16cid:durableId="1196163717">
    <w:abstractNumId w:val="26"/>
  </w:num>
  <w:num w:numId="2" w16cid:durableId="1628047904">
    <w:abstractNumId w:val="6"/>
  </w:num>
  <w:num w:numId="3" w16cid:durableId="424228295">
    <w:abstractNumId w:val="19"/>
  </w:num>
  <w:num w:numId="4" w16cid:durableId="1325547463">
    <w:abstractNumId w:val="24"/>
  </w:num>
  <w:num w:numId="5" w16cid:durableId="2023817350">
    <w:abstractNumId w:val="5"/>
  </w:num>
  <w:num w:numId="6" w16cid:durableId="816413584">
    <w:abstractNumId w:val="12"/>
  </w:num>
  <w:num w:numId="7" w16cid:durableId="572086086">
    <w:abstractNumId w:val="8"/>
  </w:num>
  <w:num w:numId="8" w16cid:durableId="1883900696">
    <w:abstractNumId w:val="3"/>
  </w:num>
  <w:num w:numId="9" w16cid:durableId="1538348326">
    <w:abstractNumId w:val="27"/>
  </w:num>
  <w:num w:numId="10" w16cid:durableId="1368024672">
    <w:abstractNumId w:val="13"/>
  </w:num>
  <w:num w:numId="11" w16cid:durableId="1311710911">
    <w:abstractNumId w:val="17"/>
  </w:num>
  <w:num w:numId="12" w16cid:durableId="1009285257">
    <w:abstractNumId w:val="7"/>
  </w:num>
  <w:num w:numId="13" w16cid:durableId="28186019">
    <w:abstractNumId w:val="18"/>
  </w:num>
  <w:num w:numId="14" w16cid:durableId="1394548817">
    <w:abstractNumId w:val="28"/>
  </w:num>
  <w:num w:numId="15" w16cid:durableId="2050448516">
    <w:abstractNumId w:val="11"/>
  </w:num>
  <w:num w:numId="16" w16cid:durableId="203569353">
    <w:abstractNumId w:val="22"/>
  </w:num>
  <w:num w:numId="17" w16cid:durableId="882519904">
    <w:abstractNumId w:val="16"/>
  </w:num>
  <w:num w:numId="18" w16cid:durableId="629825226">
    <w:abstractNumId w:val="25"/>
  </w:num>
  <w:num w:numId="19" w16cid:durableId="1162427770">
    <w:abstractNumId w:val="30"/>
  </w:num>
  <w:num w:numId="20" w16cid:durableId="1087724844">
    <w:abstractNumId w:val="23"/>
  </w:num>
  <w:num w:numId="21" w16cid:durableId="1041975914">
    <w:abstractNumId w:val="15"/>
  </w:num>
  <w:num w:numId="22" w16cid:durableId="2116905813">
    <w:abstractNumId w:val="20"/>
  </w:num>
  <w:num w:numId="23" w16cid:durableId="1948079468">
    <w:abstractNumId w:val="31"/>
  </w:num>
  <w:num w:numId="24" w16cid:durableId="1412432151">
    <w:abstractNumId w:val="2"/>
  </w:num>
  <w:num w:numId="25" w16cid:durableId="1804031446">
    <w:abstractNumId w:val="14"/>
  </w:num>
  <w:num w:numId="26" w16cid:durableId="1849905514">
    <w:abstractNumId w:val="0"/>
  </w:num>
  <w:num w:numId="27" w16cid:durableId="1720125777">
    <w:abstractNumId w:val="9"/>
  </w:num>
  <w:num w:numId="28" w16cid:durableId="893468315">
    <w:abstractNumId w:val="1"/>
  </w:num>
  <w:num w:numId="29" w16cid:durableId="779179037">
    <w:abstractNumId w:val="10"/>
  </w:num>
  <w:num w:numId="30" w16cid:durableId="309946313">
    <w:abstractNumId w:val="21"/>
  </w:num>
  <w:num w:numId="31" w16cid:durableId="913706785">
    <w:abstractNumId w:val="4"/>
  </w:num>
  <w:num w:numId="32" w16cid:durableId="633171612">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ijah van Gurp">
    <w15:presenceInfo w15:providerId="AD" w15:userId="S::saijah.van.gurp@vrmwb.nl::bcc69d26-a9a5-496b-88ff-d00d026722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BC8"/>
    <w:rsid w:val="00026B05"/>
    <w:rsid w:val="000307B6"/>
    <w:rsid w:val="00051AF3"/>
    <w:rsid w:val="000613F4"/>
    <w:rsid w:val="00083B4A"/>
    <w:rsid w:val="000855F0"/>
    <w:rsid w:val="00086D26"/>
    <w:rsid w:val="000870BA"/>
    <w:rsid w:val="000B5185"/>
    <w:rsid w:val="000B79C2"/>
    <w:rsid w:val="000C1B2D"/>
    <w:rsid w:val="000C2276"/>
    <w:rsid w:val="000C7C65"/>
    <w:rsid w:val="000D6237"/>
    <w:rsid w:val="000D783A"/>
    <w:rsid w:val="000E7618"/>
    <w:rsid w:val="00137A74"/>
    <w:rsid w:val="00155EEB"/>
    <w:rsid w:val="00160014"/>
    <w:rsid w:val="00164633"/>
    <w:rsid w:val="00165F3E"/>
    <w:rsid w:val="00171825"/>
    <w:rsid w:val="00185BE1"/>
    <w:rsid w:val="001A0FA0"/>
    <w:rsid w:val="001A6F3C"/>
    <w:rsid w:val="001B58A3"/>
    <w:rsid w:val="001B6B38"/>
    <w:rsid w:val="00226916"/>
    <w:rsid w:val="00283652"/>
    <w:rsid w:val="00290A6C"/>
    <w:rsid w:val="002A02C8"/>
    <w:rsid w:val="002C7D57"/>
    <w:rsid w:val="002F7395"/>
    <w:rsid w:val="00322A79"/>
    <w:rsid w:val="00324BC8"/>
    <w:rsid w:val="003354D4"/>
    <w:rsid w:val="0036414E"/>
    <w:rsid w:val="003A300A"/>
    <w:rsid w:val="003D55DA"/>
    <w:rsid w:val="003E222F"/>
    <w:rsid w:val="003E6160"/>
    <w:rsid w:val="003F0146"/>
    <w:rsid w:val="00411A34"/>
    <w:rsid w:val="0042046E"/>
    <w:rsid w:val="004259F5"/>
    <w:rsid w:val="00442F5C"/>
    <w:rsid w:val="0044602E"/>
    <w:rsid w:val="00484B0A"/>
    <w:rsid w:val="004A302D"/>
    <w:rsid w:val="004B122D"/>
    <w:rsid w:val="004B35F0"/>
    <w:rsid w:val="005020B3"/>
    <w:rsid w:val="00536364"/>
    <w:rsid w:val="00553FCA"/>
    <w:rsid w:val="005724F9"/>
    <w:rsid w:val="00587D37"/>
    <w:rsid w:val="00592439"/>
    <w:rsid w:val="00592ED3"/>
    <w:rsid w:val="005BAB25"/>
    <w:rsid w:val="00615CEB"/>
    <w:rsid w:val="00625FC5"/>
    <w:rsid w:val="006437B7"/>
    <w:rsid w:val="00652257"/>
    <w:rsid w:val="00663E6C"/>
    <w:rsid w:val="00671C0C"/>
    <w:rsid w:val="00686E4B"/>
    <w:rsid w:val="006B0061"/>
    <w:rsid w:val="006F1E65"/>
    <w:rsid w:val="006F60D8"/>
    <w:rsid w:val="006F7DCD"/>
    <w:rsid w:val="0071652E"/>
    <w:rsid w:val="00737189"/>
    <w:rsid w:val="007419E3"/>
    <w:rsid w:val="0075167A"/>
    <w:rsid w:val="007A530B"/>
    <w:rsid w:val="007B5DA6"/>
    <w:rsid w:val="007F0AC1"/>
    <w:rsid w:val="007F1B72"/>
    <w:rsid w:val="0081526B"/>
    <w:rsid w:val="008B0302"/>
    <w:rsid w:val="00932656"/>
    <w:rsid w:val="0094632C"/>
    <w:rsid w:val="00950E66"/>
    <w:rsid w:val="0095345C"/>
    <w:rsid w:val="00962EEF"/>
    <w:rsid w:val="009670C2"/>
    <w:rsid w:val="00983A39"/>
    <w:rsid w:val="009E0D14"/>
    <w:rsid w:val="009F2BAC"/>
    <w:rsid w:val="00A0135F"/>
    <w:rsid w:val="00A113C7"/>
    <w:rsid w:val="00A257FC"/>
    <w:rsid w:val="00A8449D"/>
    <w:rsid w:val="00A86829"/>
    <w:rsid w:val="00AB3825"/>
    <w:rsid w:val="00AC7D8E"/>
    <w:rsid w:val="00AF3164"/>
    <w:rsid w:val="00AF7A0A"/>
    <w:rsid w:val="00BA342C"/>
    <w:rsid w:val="00C01715"/>
    <w:rsid w:val="00C20DDA"/>
    <w:rsid w:val="00C267CD"/>
    <w:rsid w:val="00C46C32"/>
    <w:rsid w:val="00C71E0E"/>
    <w:rsid w:val="00CA6344"/>
    <w:rsid w:val="00CD4B14"/>
    <w:rsid w:val="00CD76C4"/>
    <w:rsid w:val="00CF5AE7"/>
    <w:rsid w:val="00D22CAE"/>
    <w:rsid w:val="00D26E67"/>
    <w:rsid w:val="00D50603"/>
    <w:rsid w:val="00D722ED"/>
    <w:rsid w:val="00D76E43"/>
    <w:rsid w:val="00D77BDC"/>
    <w:rsid w:val="00D8792F"/>
    <w:rsid w:val="00DA6FA3"/>
    <w:rsid w:val="00DB7A0F"/>
    <w:rsid w:val="00DF3FA5"/>
    <w:rsid w:val="00E36D72"/>
    <w:rsid w:val="00E46416"/>
    <w:rsid w:val="00E72593"/>
    <w:rsid w:val="00E9113A"/>
    <w:rsid w:val="00EA63F1"/>
    <w:rsid w:val="00EC4B04"/>
    <w:rsid w:val="00ED5125"/>
    <w:rsid w:val="00ED6B0D"/>
    <w:rsid w:val="00EE2305"/>
    <w:rsid w:val="00F15FA1"/>
    <w:rsid w:val="00F305F1"/>
    <w:rsid w:val="00F51763"/>
    <w:rsid w:val="00F5266C"/>
    <w:rsid w:val="00F86E2F"/>
    <w:rsid w:val="00F94D3C"/>
    <w:rsid w:val="00FF4E63"/>
    <w:rsid w:val="0368C2FD"/>
    <w:rsid w:val="05BD2C4A"/>
    <w:rsid w:val="0762F8C9"/>
    <w:rsid w:val="0C25A4F9"/>
    <w:rsid w:val="14AC6B00"/>
    <w:rsid w:val="154F9276"/>
    <w:rsid w:val="172004FE"/>
    <w:rsid w:val="1C60E6DA"/>
    <w:rsid w:val="1CBF51FD"/>
    <w:rsid w:val="1E5F0C5D"/>
    <w:rsid w:val="20E80B2E"/>
    <w:rsid w:val="23BFBB16"/>
    <w:rsid w:val="24BF18E9"/>
    <w:rsid w:val="265E3F73"/>
    <w:rsid w:val="26955D43"/>
    <w:rsid w:val="2B81AD8C"/>
    <w:rsid w:val="2CB52EF7"/>
    <w:rsid w:val="2CD86A17"/>
    <w:rsid w:val="2CF29A03"/>
    <w:rsid w:val="2CFB2C19"/>
    <w:rsid w:val="2DD3C245"/>
    <w:rsid w:val="325CD8DB"/>
    <w:rsid w:val="36E4CDBC"/>
    <w:rsid w:val="37984B0A"/>
    <w:rsid w:val="37A26A5B"/>
    <w:rsid w:val="37C957C6"/>
    <w:rsid w:val="3F194D58"/>
    <w:rsid w:val="3F735B04"/>
    <w:rsid w:val="3FE72AD7"/>
    <w:rsid w:val="405E8E78"/>
    <w:rsid w:val="45A0ABB1"/>
    <w:rsid w:val="4603E253"/>
    <w:rsid w:val="4889CA17"/>
    <w:rsid w:val="4C9A28AA"/>
    <w:rsid w:val="4D2A2F5C"/>
    <w:rsid w:val="4D48FF6A"/>
    <w:rsid w:val="4FABCE0C"/>
    <w:rsid w:val="5316557A"/>
    <w:rsid w:val="53CF0C41"/>
    <w:rsid w:val="53FB7309"/>
    <w:rsid w:val="5A484796"/>
    <w:rsid w:val="5AE678D5"/>
    <w:rsid w:val="5F2B9B3B"/>
    <w:rsid w:val="60EEDAD0"/>
    <w:rsid w:val="63898B6E"/>
    <w:rsid w:val="66A0C763"/>
    <w:rsid w:val="69029D10"/>
    <w:rsid w:val="69CA3F87"/>
    <w:rsid w:val="6B363304"/>
    <w:rsid w:val="70C3D343"/>
    <w:rsid w:val="742E581E"/>
    <w:rsid w:val="74FD88C5"/>
    <w:rsid w:val="7631E4CC"/>
    <w:rsid w:val="7A456EAB"/>
    <w:rsid w:val="7B216EA3"/>
    <w:rsid w:val="7D3581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78071"/>
  <w15:chartTrackingRefBased/>
  <w15:docId w15:val="{B973407D-DDC5-47DA-B787-431FC7C1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after="160" w:line="259" w:lineRule="auto"/>
    </w:pPr>
    <w:rPr>
      <w:sz w:val="22"/>
      <w:szCs w:val="22"/>
      <w:lang w:eastAsia="en-US"/>
    </w:rPr>
  </w:style>
  <w:style w:type="paragraph" w:styleId="Kop1">
    <w:name w:val="heading 1"/>
    <w:basedOn w:val="Standaard"/>
    <w:next w:val="Standaard"/>
    <w:link w:val="Kop1Char"/>
    <w:qFormat/>
    <w:rsid w:val="00DF3FA5"/>
    <w:pPr>
      <w:keepNext/>
      <w:keepLines/>
      <w:spacing w:after="240"/>
      <w:outlineLvl w:val="0"/>
    </w:pPr>
    <w:rPr>
      <w:rFonts w:eastAsia="Times New Roman"/>
      <w:b/>
      <w:color w:val="14428A"/>
      <w:sz w:val="32"/>
      <w:szCs w:val="40"/>
    </w:rPr>
  </w:style>
  <w:style w:type="paragraph" w:styleId="Kop2">
    <w:name w:val="heading 2"/>
    <w:basedOn w:val="Standaard"/>
    <w:next w:val="Standaard"/>
    <w:link w:val="Kop2Char"/>
    <w:unhideWhenUsed/>
    <w:qFormat/>
    <w:rsid w:val="00536364"/>
    <w:pPr>
      <w:keepNext/>
      <w:keepLines/>
      <w:spacing w:after="120"/>
      <w:outlineLvl w:val="1"/>
    </w:pPr>
    <w:rPr>
      <w:rFonts w:eastAsia="Times New Roman"/>
      <w:b/>
      <w:bCs/>
      <w:color w:val="DC0D15"/>
      <w:sz w:val="28"/>
      <w:szCs w:val="32"/>
    </w:rPr>
  </w:style>
  <w:style w:type="paragraph" w:styleId="Kop3">
    <w:name w:val="heading 3"/>
    <w:basedOn w:val="Standaard"/>
    <w:next w:val="Standaard"/>
    <w:link w:val="Kop3Char"/>
    <w:unhideWhenUsed/>
    <w:qFormat/>
    <w:rsid w:val="00DF3FA5"/>
    <w:pPr>
      <w:keepNext/>
      <w:keepLines/>
      <w:spacing w:before="160" w:after="80"/>
      <w:outlineLvl w:val="2"/>
    </w:pPr>
    <w:rPr>
      <w:rFonts w:eastAsia="Times New Roman"/>
      <w:color w:val="DC0D15"/>
      <w:sz w:val="28"/>
      <w:szCs w:val="28"/>
    </w:rPr>
  </w:style>
  <w:style w:type="paragraph" w:styleId="Kop4">
    <w:name w:val="heading 4"/>
    <w:basedOn w:val="Standaard"/>
    <w:next w:val="Standaard"/>
    <w:link w:val="Kop4Char"/>
    <w:unhideWhenUsed/>
    <w:qFormat/>
    <w:rsid w:val="00536364"/>
    <w:pPr>
      <w:keepNext/>
      <w:keepLines/>
      <w:spacing w:before="80" w:after="40" w:line="269" w:lineRule="auto"/>
      <w:outlineLvl w:val="3"/>
    </w:pPr>
    <w:rPr>
      <w:rFonts w:eastAsia="Times New Roman"/>
      <w:b/>
      <w:bCs/>
      <w:color w:val="14428A"/>
      <w:sz w:val="24"/>
    </w:rPr>
  </w:style>
  <w:style w:type="paragraph" w:styleId="Kop5">
    <w:name w:val="heading 5"/>
    <w:basedOn w:val="Standaard"/>
    <w:next w:val="Standaard"/>
    <w:link w:val="Kop5Char"/>
    <w:unhideWhenUsed/>
    <w:qFormat/>
    <w:rsid w:val="00536364"/>
    <w:pPr>
      <w:keepNext/>
      <w:keepLines/>
      <w:spacing w:before="80" w:after="40" w:line="276" w:lineRule="auto"/>
      <w:outlineLvl w:val="4"/>
    </w:pPr>
    <w:rPr>
      <w:rFonts w:eastAsia="Times New Roman"/>
      <w:b/>
      <w:bCs/>
      <w:color w:val="14428A"/>
    </w:rPr>
  </w:style>
  <w:style w:type="paragraph" w:styleId="Kop6">
    <w:name w:val="heading 6"/>
    <w:basedOn w:val="Standaard"/>
    <w:next w:val="Standaard"/>
    <w:link w:val="Kop6Char"/>
    <w:unhideWhenUsed/>
    <w:qFormat/>
    <w:rsid w:val="00536364"/>
    <w:pPr>
      <w:keepNext/>
      <w:keepLines/>
      <w:spacing w:before="40" w:after="0" w:line="276" w:lineRule="auto"/>
      <w:outlineLvl w:val="5"/>
    </w:pPr>
    <w:rPr>
      <w:rFonts w:eastAsia="Times New Roman"/>
      <w:b/>
      <w:bCs/>
      <w:color w:val="000000"/>
    </w:rPr>
  </w:style>
  <w:style w:type="paragraph" w:styleId="Kop7">
    <w:name w:val="heading 7"/>
    <w:basedOn w:val="Standaard"/>
    <w:next w:val="Standaard"/>
    <w:link w:val="Kop7Char"/>
    <w:uiPriority w:val="9"/>
    <w:semiHidden/>
    <w:unhideWhenUsed/>
    <w:qFormat/>
    <w:rsid w:val="00F5266C"/>
    <w:pPr>
      <w:keepNext/>
      <w:keepLines/>
      <w:spacing w:before="40" w:after="0"/>
      <w:outlineLvl w:val="6"/>
    </w:pPr>
    <w:rPr>
      <w:rFonts w:eastAsia="Times New Roman"/>
      <w:color w:val="595959"/>
    </w:rPr>
  </w:style>
  <w:style w:type="paragraph" w:styleId="Kop8">
    <w:name w:val="heading 8"/>
    <w:basedOn w:val="Standaard"/>
    <w:next w:val="Standaard"/>
    <w:link w:val="Kop8Char"/>
    <w:uiPriority w:val="9"/>
    <w:semiHidden/>
    <w:unhideWhenUsed/>
    <w:qFormat/>
    <w:rsid w:val="00F5266C"/>
    <w:pPr>
      <w:keepNext/>
      <w:keepLines/>
      <w:spacing w:after="0"/>
      <w:outlineLvl w:val="7"/>
    </w:pPr>
    <w:rPr>
      <w:rFonts w:eastAsia="Times New Roman"/>
      <w:i/>
      <w:iCs/>
      <w:color w:val="272727"/>
    </w:rPr>
  </w:style>
  <w:style w:type="paragraph" w:styleId="Kop9">
    <w:name w:val="heading 9"/>
    <w:basedOn w:val="Standaard"/>
    <w:next w:val="Standaard"/>
    <w:link w:val="Kop9Char"/>
    <w:uiPriority w:val="9"/>
    <w:semiHidden/>
    <w:unhideWhenUsed/>
    <w:qFormat/>
    <w:rsid w:val="00F5266C"/>
    <w:pPr>
      <w:keepNext/>
      <w:keepLines/>
      <w:spacing w:after="0"/>
      <w:outlineLvl w:val="8"/>
    </w:pPr>
    <w:rPr>
      <w:rFonts w:eastAsia="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tekst">
    <w:name w:val="Bodytekst"/>
    <w:basedOn w:val="Plattetekst"/>
    <w:link w:val="BodytekstChar"/>
    <w:rsid w:val="00D722ED"/>
    <w:pPr>
      <w:spacing w:line="285" w:lineRule="auto"/>
      <w:ind w:right="319"/>
    </w:pPr>
    <w:rPr>
      <w:sz w:val="20"/>
      <w:szCs w:val="20"/>
    </w:rPr>
  </w:style>
  <w:style w:type="character" w:customStyle="1" w:styleId="BodytekstChar">
    <w:name w:val="Bodytekst Char"/>
    <w:link w:val="Bodytekst"/>
    <w:rsid w:val="00D722ED"/>
    <w:rPr>
      <w:rFonts w:ascii="Source Sans Pro" w:eastAsia="Source Sans Pro" w:hAnsi="Source Sans Pro" w:cs="Source Sans Pro"/>
      <w:sz w:val="20"/>
      <w:szCs w:val="20"/>
      <w:lang w:val="nl-NL" w:eastAsia="nl-NL" w:bidi="nl-NL"/>
    </w:rPr>
  </w:style>
  <w:style w:type="paragraph" w:styleId="Plattetekst">
    <w:name w:val="Body Text"/>
    <w:basedOn w:val="Standaard"/>
    <w:link w:val="PlattetekstChar"/>
    <w:uiPriority w:val="1"/>
    <w:rsid w:val="00D722ED"/>
    <w:rPr>
      <w:rFonts w:ascii="Source Sans Pro" w:eastAsia="Source Sans Pro" w:hAnsi="Source Sans Pro" w:cs="Source Sans Pro"/>
      <w:sz w:val="19"/>
      <w:szCs w:val="19"/>
      <w:lang w:eastAsia="nl-NL" w:bidi="nl-NL"/>
    </w:rPr>
  </w:style>
  <w:style w:type="character" w:customStyle="1" w:styleId="PlattetekstChar">
    <w:name w:val="Platte tekst Char"/>
    <w:link w:val="Plattetekst"/>
    <w:uiPriority w:val="1"/>
    <w:rsid w:val="00D722ED"/>
    <w:rPr>
      <w:rFonts w:ascii="Source Sans Pro" w:eastAsia="Source Sans Pro" w:hAnsi="Source Sans Pro" w:cs="Source Sans Pro"/>
      <w:sz w:val="19"/>
      <w:szCs w:val="19"/>
      <w:lang w:val="nl-NL" w:eastAsia="nl-NL" w:bidi="nl-NL"/>
    </w:rPr>
  </w:style>
  <w:style w:type="character" w:customStyle="1" w:styleId="Kop1Char">
    <w:name w:val="Kop 1 Char"/>
    <w:link w:val="Kop1"/>
    <w:rsid w:val="00DF3FA5"/>
    <w:rPr>
      <w:rFonts w:ascii="Calibri" w:eastAsia="Times New Roman" w:hAnsi="Calibri" w:cs="Times New Roman"/>
      <w:b/>
      <w:color w:val="14428A"/>
      <w:sz w:val="32"/>
      <w:szCs w:val="40"/>
    </w:rPr>
  </w:style>
  <w:style w:type="character" w:customStyle="1" w:styleId="Kop2Char">
    <w:name w:val="Kop 2 Char"/>
    <w:link w:val="Kop2"/>
    <w:rsid w:val="00536364"/>
    <w:rPr>
      <w:rFonts w:ascii="Calibri" w:eastAsia="Times New Roman" w:hAnsi="Calibri" w:cs="Times New Roman"/>
      <w:b/>
      <w:bCs/>
      <w:color w:val="DC0D15"/>
      <w:sz w:val="28"/>
      <w:szCs w:val="32"/>
    </w:rPr>
  </w:style>
  <w:style w:type="character" w:customStyle="1" w:styleId="Kop3Char">
    <w:name w:val="Kop 3 Char"/>
    <w:link w:val="Kop3"/>
    <w:rsid w:val="00DF3FA5"/>
    <w:rPr>
      <w:rFonts w:eastAsia="Times New Roman" w:cs="Times New Roman"/>
      <w:color w:val="DC0D15"/>
      <w:sz w:val="28"/>
      <w:szCs w:val="28"/>
    </w:rPr>
  </w:style>
  <w:style w:type="character" w:customStyle="1" w:styleId="Kop4Char">
    <w:name w:val="Kop 4 Char"/>
    <w:link w:val="Kop4"/>
    <w:rsid w:val="00536364"/>
    <w:rPr>
      <w:rFonts w:eastAsia="Times New Roman" w:cs="Times New Roman"/>
      <w:b/>
      <w:bCs/>
      <w:color w:val="14428A"/>
      <w:sz w:val="24"/>
    </w:rPr>
  </w:style>
  <w:style w:type="character" w:customStyle="1" w:styleId="Kop5Char">
    <w:name w:val="Kop 5 Char"/>
    <w:link w:val="Kop5"/>
    <w:rsid w:val="00536364"/>
    <w:rPr>
      <w:rFonts w:eastAsia="Times New Roman" w:cs="Times New Roman"/>
      <w:b/>
      <w:bCs/>
      <w:color w:val="14428A"/>
    </w:rPr>
  </w:style>
  <w:style w:type="character" w:customStyle="1" w:styleId="Kop6Char">
    <w:name w:val="Kop 6 Char"/>
    <w:link w:val="Kop6"/>
    <w:rsid w:val="00536364"/>
    <w:rPr>
      <w:rFonts w:eastAsia="Times New Roman" w:cs="Times New Roman"/>
      <w:b/>
      <w:bCs/>
      <w:color w:val="000000"/>
    </w:rPr>
  </w:style>
  <w:style w:type="character" w:customStyle="1" w:styleId="Kop7Char">
    <w:name w:val="Kop 7 Char"/>
    <w:link w:val="Kop7"/>
    <w:uiPriority w:val="9"/>
    <w:semiHidden/>
    <w:rsid w:val="00F5266C"/>
    <w:rPr>
      <w:rFonts w:eastAsia="Times New Roman" w:cs="Times New Roman"/>
      <w:color w:val="595959"/>
    </w:rPr>
  </w:style>
  <w:style w:type="character" w:customStyle="1" w:styleId="Kop8Char">
    <w:name w:val="Kop 8 Char"/>
    <w:link w:val="Kop8"/>
    <w:uiPriority w:val="9"/>
    <w:semiHidden/>
    <w:rsid w:val="00F5266C"/>
    <w:rPr>
      <w:rFonts w:eastAsia="Times New Roman" w:cs="Times New Roman"/>
      <w:i/>
      <w:iCs/>
      <w:color w:val="272727"/>
    </w:rPr>
  </w:style>
  <w:style w:type="character" w:customStyle="1" w:styleId="Kop9Char">
    <w:name w:val="Kop 9 Char"/>
    <w:link w:val="Kop9"/>
    <w:uiPriority w:val="9"/>
    <w:semiHidden/>
    <w:rsid w:val="00F5266C"/>
    <w:rPr>
      <w:rFonts w:eastAsia="Times New Roman" w:cs="Times New Roman"/>
      <w:color w:val="272727"/>
    </w:rPr>
  </w:style>
  <w:style w:type="paragraph" w:styleId="Titel">
    <w:name w:val="Title"/>
    <w:basedOn w:val="Standaard"/>
    <w:next w:val="Standaard"/>
    <w:link w:val="TitelChar"/>
    <w:uiPriority w:val="10"/>
    <w:rsid w:val="00F5266C"/>
    <w:pPr>
      <w:spacing w:after="80" w:line="240" w:lineRule="auto"/>
      <w:contextualSpacing/>
    </w:pPr>
    <w:rPr>
      <w:rFonts w:eastAsia="Times New Roman"/>
      <w:spacing w:val="-10"/>
      <w:kern w:val="28"/>
      <w:sz w:val="56"/>
      <w:szCs w:val="56"/>
    </w:rPr>
  </w:style>
  <w:style w:type="character" w:customStyle="1" w:styleId="TitelChar">
    <w:name w:val="Titel Char"/>
    <w:link w:val="Titel"/>
    <w:uiPriority w:val="10"/>
    <w:rsid w:val="00F5266C"/>
    <w:rPr>
      <w:rFonts w:ascii="Calibri" w:eastAsia="Times New Roman" w:hAnsi="Calibri" w:cs="Times New Roman"/>
      <w:spacing w:val="-10"/>
      <w:kern w:val="28"/>
      <w:sz w:val="56"/>
      <w:szCs w:val="56"/>
    </w:rPr>
  </w:style>
  <w:style w:type="paragraph" w:styleId="Ondertitel">
    <w:name w:val="Subtitle"/>
    <w:basedOn w:val="Standaard"/>
    <w:next w:val="Standaard"/>
    <w:link w:val="OndertitelChar"/>
    <w:uiPriority w:val="11"/>
    <w:rsid w:val="00F5266C"/>
    <w:pPr>
      <w:numPr>
        <w:ilvl w:val="1"/>
      </w:numPr>
    </w:pPr>
    <w:rPr>
      <w:rFonts w:eastAsia="Times New Roman"/>
      <w:color w:val="595959"/>
      <w:spacing w:val="15"/>
      <w:sz w:val="28"/>
      <w:szCs w:val="28"/>
    </w:rPr>
  </w:style>
  <w:style w:type="character" w:customStyle="1" w:styleId="OndertitelChar">
    <w:name w:val="Ondertitel Char"/>
    <w:link w:val="Ondertitel"/>
    <w:uiPriority w:val="11"/>
    <w:rsid w:val="00F5266C"/>
    <w:rPr>
      <w:rFonts w:eastAsia="Times New Roman" w:cs="Times New Roman"/>
      <w:color w:val="595959"/>
      <w:spacing w:val="15"/>
      <w:sz w:val="28"/>
      <w:szCs w:val="28"/>
    </w:rPr>
  </w:style>
  <w:style w:type="paragraph" w:styleId="Citaat">
    <w:name w:val="Quote"/>
    <w:basedOn w:val="Standaard"/>
    <w:next w:val="Standaard"/>
    <w:link w:val="CitaatChar"/>
    <w:uiPriority w:val="29"/>
    <w:rsid w:val="00F5266C"/>
    <w:pPr>
      <w:spacing w:before="160"/>
      <w:jc w:val="center"/>
    </w:pPr>
    <w:rPr>
      <w:i/>
      <w:iCs/>
      <w:color w:val="404040"/>
    </w:rPr>
  </w:style>
  <w:style w:type="character" w:customStyle="1" w:styleId="CitaatChar">
    <w:name w:val="Citaat Char"/>
    <w:link w:val="Citaat"/>
    <w:uiPriority w:val="29"/>
    <w:rsid w:val="00F5266C"/>
    <w:rPr>
      <w:i/>
      <w:iCs/>
      <w:color w:val="404040"/>
    </w:rPr>
  </w:style>
  <w:style w:type="paragraph" w:styleId="Lijstalinea">
    <w:name w:val="List Paragraph"/>
    <w:basedOn w:val="Standaard"/>
    <w:uiPriority w:val="34"/>
    <w:rsid w:val="00F5266C"/>
    <w:pPr>
      <w:ind w:left="720"/>
      <w:contextualSpacing/>
    </w:pPr>
  </w:style>
  <w:style w:type="character" w:styleId="Intensievebenadrukking">
    <w:name w:val="Intense Emphasis"/>
    <w:uiPriority w:val="21"/>
    <w:rsid w:val="00F5266C"/>
    <w:rPr>
      <w:i/>
      <w:iCs/>
      <w:color w:val="B46A00"/>
    </w:rPr>
  </w:style>
  <w:style w:type="paragraph" w:styleId="Duidelijkcitaat">
    <w:name w:val="Intense Quote"/>
    <w:basedOn w:val="Standaard"/>
    <w:next w:val="Standaard"/>
    <w:link w:val="DuidelijkcitaatChar"/>
    <w:uiPriority w:val="30"/>
    <w:rsid w:val="00F5266C"/>
    <w:pPr>
      <w:pBdr>
        <w:top w:val="single" w:sz="4" w:space="10" w:color="B46A00"/>
        <w:bottom w:val="single" w:sz="4" w:space="10" w:color="B46A00"/>
      </w:pBdr>
      <w:spacing w:before="360" w:after="360"/>
      <w:ind w:left="864" w:right="864"/>
      <w:jc w:val="center"/>
    </w:pPr>
    <w:rPr>
      <w:i/>
      <w:iCs/>
      <w:color w:val="B46A00"/>
    </w:rPr>
  </w:style>
  <w:style w:type="character" w:customStyle="1" w:styleId="DuidelijkcitaatChar">
    <w:name w:val="Duidelijk citaat Char"/>
    <w:link w:val="Duidelijkcitaat"/>
    <w:uiPriority w:val="30"/>
    <w:rsid w:val="00F5266C"/>
    <w:rPr>
      <w:i/>
      <w:iCs/>
      <w:color w:val="B46A00"/>
    </w:rPr>
  </w:style>
  <w:style w:type="character" w:styleId="Intensieveverwijzing">
    <w:name w:val="Intense Reference"/>
    <w:uiPriority w:val="32"/>
    <w:rsid w:val="00F5266C"/>
    <w:rPr>
      <w:b/>
      <w:bCs/>
      <w:smallCaps/>
      <w:color w:val="B46A00"/>
      <w:spacing w:val="5"/>
    </w:rPr>
  </w:style>
  <w:style w:type="paragraph" w:styleId="Koptekst">
    <w:name w:val="header"/>
    <w:basedOn w:val="Standaard"/>
    <w:link w:val="KoptekstChar"/>
    <w:uiPriority w:val="99"/>
    <w:unhideWhenUsed/>
    <w:rsid w:val="00F5266C"/>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5266C"/>
  </w:style>
  <w:style w:type="paragraph" w:styleId="Voettekst">
    <w:name w:val="footer"/>
    <w:basedOn w:val="Standaard"/>
    <w:link w:val="VoettekstChar"/>
    <w:uiPriority w:val="99"/>
    <w:unhideWhenUsed/>
    <w:rsid w:val="00F5266C"/>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5266C"/>
  </w:style>
  <w:style w:type="table" w:customStyle="1" w:styleId="VRMWBBLAUW">
    <w:name w:val="VRMWB BLAUW"/>
    <w:basedOn w:val="Standaardtabel"/>
    <w:uiPriority w:val="99"/>
    <w:rsid w:val="001A6F3C"/>
    <w:rPr>
      <w:kern w:val="2"/>
      <w:szCs w:val="24"/>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85" w:type="dxa"/>
        <w:bottom w:w="85" w:type="dxa"/>
      </w:tblCellMar>
    </w:tblPr>
    <w:tcPr>
      <w:shd w:val="clear" w:color="auto" w:fill="FFFFFF"/>
    </w:tcPr>
    <w:tblStylePr w:type="firstRow">
      <w:rPr>
        <w:b/>
        <w:color w:val="FFFFFF"/>
      </w:rPr>
      <w:tblPr/>
      <w:tcPr>
        <w:shd w:val="clear" w:color="auto" w:fill="14428A"/>
      </w:tcPr>
    </w:tblStylePr>
    <w:tblStylePr w:type="band1Horz">
      <w:tblPr/>
      <w:tcPr>
        <w:shd w:val="clear" w:color="auto" w:fill="F5F5FA"/>
      </w:tcPr>
    </w:tblStylePr>
    <w:tblStylePr w:type="band2Horz">
      <w:tblPr/>
      <w:tcPr>
        <w:shd w:val="clear" w:color="auto" w:fill="E7E9F6"/>
      </w:tcPr>
    </w:tblStylePr>
  </w:style>
  <w:style w:type="table" w:customStyle="1" w:styleId="MWBGrijs">
    <w:name w:val="MWB Grijs"/>
    <w:basedOn w:val="Standaardtabel"/>
    <w:uiPriority w:val="61"/>
    <w:rsid w:val="001A6F3C"/>
    <w:rPr>
      <w:rFonts w:eastAsia="Times New Roman"/>
    </w:rPr>
    <w:tblPr>
      <w:tblStyleRowBandSize w:val="1"/>
      <w:tblStyleCol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tcMar>
        <w:top w:w="85" w:type="dxa"/>
        <w:bottom w:w="85" w:type="dxa"/>
      </w:tcMar>
    </w:tcPr>
    <w:tblStylePr w:type="firstRow">
      <w:pPr>
        <w:spacing w:before="0" w:after="0" w:line="240" w:lineRule="auto"/>
      </w:pPr>
      <w:rPr>
        <w:b/>
        <w:bCs/>
        <w:color w:val="FFFFFF"/>
      </w:rPr>
      <w:tblPr/>
      <w:tcPr>
        <w:shd w:val="clear" w:color="auto" w:fill="6F706E"/>
      </w:tcPr>
    </w:tblStylePr>
    <w:tblStylePr w:type="lastRow">
      <w:pPr>
        <w:spacing w:before="0" w:after="0" w:line="240" w:lineRule="auto"/>
      </w:pPr>
      <w:rPr>
        <w:b/>
        <w:bCs/>
      </w:rPr>
      <w:tblPr/>
      <w:tcPr>
        <w:tcBorders>
          <w:top w:val="nil"/>
          <w:left w:val="nil"/>
          <w:bottom w:val="nil"/>
          <w:right w:val="nil"/>
          <w:insideH w:val="nil"/>
          <w:insideV w:val="nil"/>
        </w:tcBorders>
      </w:tcPr>
    </w:tblStylePr>
    <w:tblStylePr w:type="firstCol">
      <w:rPr>
        <w:b w:val="0"/>
        <w:bCs/>
      </w:rPr>
    </w:tblStylePr>
    <w:tblStylePr w:type="lastCol">
      <w:rPr>
        <w:b/>
        <w:bCs/>
      </w:rPr>
    </w:tblStylePr>
    <w:tblStylePr w:type="band1Vert">
      <w:tblPr/>
      <w:tcPr>
        <w:tcBorders>
          <w:top w:val="nil"/>
          <w:left w:val="nil"/>
          <w:bottom w:val="nil"/>
          <w:right w:val="nil"/>
          <w:insideH w:val="nil"/>
          <w:insideV w:val="nil"/>
        </w:tcBorders>
      </w:tcPr>
    </w:tblStylePr>
    <w:tblStylePr w:type="band1Horz">
      <w:tblPr/>
      <w:tcPr>
        <w:shd w:val="clear" w:color="auto" w:fill="F4F2F1"/>
      </w:tcPr>
    </w:tblStylePr>
    <w:tblStylePr w:type="band2Horz">
      <w:tblPr/>
      <w:tcPr>
        <w:shd w:val="clear" w:color="auto" w:fill="F8F8F8"/>
      </w:tcPr>
    </w:tblStylePr>
  </w:style>
  <w:style w:type="table" w:customStyle="1" w:styleId="MWBORANJE">
    <w:name w:val="MWB ORANJE"/>
    <w:basedOn w:val="Standaardtabel"/>
    <w:uiPriority w:val="99"/>
    <w:rsid w:val="001A6F3C"/>
    <w:rPr>
      <w:kern w:val="2"/>
      <w:sz w:val="24"/>
      <w:szCs w:val="24"/>
    </w:rPr>
    <w:tblPr>
      <w:tblStyleRowBandSize w:val="1"/>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
    <w:tcPr>
      <w:tcMar>
        <w:top w:w="85" w:type="dxa"/>
        <w:bottom w:w="85" w:type="dxa"/>
      </w:tcMar>
    </w:tcPr>
    <w:tblStylePr w:type="firstRow">
      <w:rPr>
        <w:b/>
        <w:color w:val="000000"/>
      </w:rPr>
      <w:tblPr/>
      <w:tcPr>
        <w:shd w:val="clear" w:color="auto" w:fill="F18F00"/>
      </w:tcPr>
    </w:tblStylePr>
    <w:tblStylePr w:type="band1Horz">
      <w:tblPr/>
      <w:tcPr>
        <w:shd w:val="clear" w:color="auto" w:fill="FFFAF5"/>
      </w:tcPr>
    </w:tblStylePr>
    <w:tblStylePr w:type="band2Horz">
      <w:tblPr/>
      <w:tcPr>
        <w:shd w:val="clear" w:color="auto" w:fill="FDF5EA"/>
      </w:tcPr>
    </w:tblStylePr>
  </w:style>
  <w:style w:type="paragraph" w:customStyle="1" w:styleId="Opsommingblauw">
    <w:name w:val="Opsomming blauw"/>
    <w:basedOn w:val="Standaard"/>
    <w:link w:val="OpsommingblauwChar"/>
    <w:qFormat/>
    <w:rsid w:val="00BA342C"/>
    <w:pPr>
      <w:numPr>
        <w:numId w:val="4"/>
      </w:numPr>
      <w:tabs>
        <w:tab w:val="left" w:pos="357"/>
      </w:tabs>
      <w:spacing w:after="0" w:line="240" w:lineRule="auto"/>
      <w:ind w:left="357" w:hanging="357"/>
      <w:contextualSpacing/>
    </w:pPr>
  </w:style>
  <w:style w:type="paragraph" w:styleId="Kopvaninhoudsopgave">
    <w:name w:val="TOC Heading"/>
    <w:basedOn w:val="Kop1"/>
    <w:next w:val="Standaard"/>
    <w:uiPriority w:val="39"/>
    <w:unhideWhenUsed/>
    <w:qFormat/>
    <w:rsid w:val="00DF3FA5"/>
    <w:pPr>
      <w:spacing w:before="240"/>
      <w:outlineLvl w:val="9"/>
    </w:pPr>
    <w:rPr>
      <w:b w:val="0"/>
      <w:color w:val="DC0D15"/>
      <w:kern w:val="2"/>
      <w:szCs w:val="32"/>
    </w:rPr>
  </w:style>
  <w:style w:type="paragraph" w:styleId="Inhopg2">
    <w:name w:val="toc 2"/>
    <w:basedOn w:val="Standaard"/>
    <w:next w:val="Standaard"/>
    <w:autoRedefine/>
    <w:uiPriority w:val="39"/>
    <w:unhideWhenUsed/>
    <w:rsid w:val="001A6F3C"/>
    <w:pPr>
      <w:spacing w:after="0" w:line="300" w:lineRule="exact"/>
    </w:pPr>
    <w:rPr>
      <w:rFonts w:cs="Calibri (Hoofdtekst)"/>
      <w:b/>
      <w:bCs/>
      <w:color w:val="000000"/>
      <w:kern w:val="2"/>
      <w:sz w:val="24"/>
      <w:lang w:val="en-US"/>
    </w:rPr>
  </w:style>
  <w:style w:type="paragraph" w:styleId="Inhopg1">
    <w:name w:val="toc 1"/>
    <w:basedOn w:val="Standaard"/>
    <w:next w:val="Standaard"/>
    <w:autoRedefine/>
    <w:uiPriority w:val="39"/>
    <w:unhideWhenUsed/>
    <w:rsid w:val="001A6F3C"/>
    <w:pPr>
      <w:spacing w:before="100" w:after="100" w:line="300" w:lineRule="exact"/>
    </w:pPr>
    <w:rPr>
      <w:rFonts w:cs="Calibri (Hoofdtekst)"/>
      <w:b/>
      <w:bCs/>
      <w:color w:val="14428A"/>
      <w:kern w:val="2"/>
      <w:sz w:val="28"/>
      <w:lang w:val="en-US"/>
    </w:rPr>
  </w:style>
  <w:style w:type="paragraph" w:styleId="Inhopg3">
    <w:name w:val="toc 3"/>
    <w:basedOn w:val="Standaard"/>
    <w:next w:val="Standaard"/>
    <w:autoRedefine/>
    <w:uiPriority w:val="39"/>
    <w:unhideWhenUsed/>
    <w:rsid w:val="001A6F3C"/>
    <w:pPr>
      <w:spacing w:after="0" w:line="300" w:lineRule="exact"/>
    </w:pPr>
    <w:rPr>
      <w:rFonts w:cs="Calibri (Hoofdtekst)"/>
      <w:color w:val="000000"/>
      <w:kern w:val="2"/>
      <w:sz w:val="24"/>
      <w:lang w:val="en-US"/>
    </w:rPr>
  </w:style>
  <w:style w:type="character" w:styleId="Hyperlink">
    <w:name w:val="Hyperlink"/>
    <w:uiPriority w:val="99"/>
    <w:unhideWhenUsed/>
    <w:rsid w:val="001A6F3C"/>
    <w:rPr>
      <w:color w:val="1376C2"/>
      <w:u w:val="single"/>
    </w:rPr>
  </w:style>
  <w:style w:type="paragraph" w:customStyle="1" w:styleId="Tekst">
    <w:name w:val="Tekst"/>
    <w:basedOn w:val="Standaard"/>
    <w:link w:val="TekstChar"/>
    <w:qFormat/>
    <w:rsid w:val="00DF3FA5"/>
    <w:pPr>
      <w:tabs>
        <w:tab w:val="left" w:pos="357"/>
      </w:tabs>
      <w:spacing w:after="240" w:line="276" w:lineRule="auto"/>
    </w:pPr>
    <w:rPr>
      <w:kern w:val="2"/>
    </w:rPr>
  </w:style>
  <w:style w:type="character" w:customStyle="1" w:styleId="TekstChar">
    <w:name w:val="Tekst Char"/>
    <w:link w:val="Tekst"/>
    <w:rsid w:val="00DF3FA5"/>
    <w:rPr>
      <w:kern w:val="2"/>
    </w:rPr>
  </w:style>
  <w:style w:type="paragraph" w:customStyle="1" w:styleId="Opsommingrood">
    <w:name w:val="Opsomming rood"/>
    <w:basedOn w:val="Standaard"/>
    <w:link w:val="OpsommingroodChar"/>
    <w:qFormat/>
    <w:rsid w:val="000E7618"/>
    <w:pPr>
      <w:numPr>
        <w:numId w:val="2"/>
      </w:numPr>
      <w:tabs>
        <w:tab w:val="left" w:pos="357"/>
      </w:tabs>
      <w:spacing w:after="0" w:line="240" w:lineRule="auto"/>
      <w:contextualSpacing/>
    </w:pPr>
    <w:rPr>
      <w:rFonts w:cs="Times New Roman (Hoofdtekst CS)"/>
    </w:rPr>
  </w:style>
  <w:style w:type="character" w:customStyle="1" w:styleId="OpsommingblauwChar">
    <w:name w:val="Opsomming blauw Char"/>
    <w:link w:val="Opsommingblauw"/>
    <w:rsid w:val="00BA342C"/>
    <w:rPr>
      <w:rFonts w:cs="Times New Roman (Hoofdtekst CS)"/>
    </w:rPr>
  </w:style>
  <w:style w:type="character" w:customStyle="1" w:styleId="OpsommingroodChar">
    <w:name w:val="Opsomming rood Char"/>
    <w:link w:val="Opsommingrood"/>
    <w:rsid w:val="000E7618"/>
    <w:rPr>
      <w:rFonts w:cs="Times New Roman (Hoofdtekst CS)"/>
    </w:rPr>
  </w:style>
  <w:style w:type="paragraph" w:customStyle="1" w:styleId="Opsommingoranje">
    <w:name w:val="Opsomming oranje"/>
    <w:basedOn w:val="Standaard"/>
    <w:link w:val="OpsommingoranjeChar"/>
    <w:qFormat/>
    <w:rsid w:val="00BA342C"/>
    <w:pPr>
      <w:numPr>
        <w:numId w:val="3"/>
      </w:numPr>
      <w:tabs>
        <w:tab w:val="left" w:pos="357"/>
      </w:tabs>
      <w:spacing w:after="0" w:line="240" w:lineRule="auto"/>
      <w:contextualSpacing/>
    </w:pPr>
    <w:rPr>
      <w:rFonts w:cs="Times New Roman (Hoofdtekst CS)"/>
    </w:rPr>
  </w:style>
  <w:style w:type="character" w:customStyle="1" w:styleId="OpsommingoranjeChar">
    <w:name w:val="Opsomming oranje Char"/>
    <w:link w:val="Opsommingoranje"/>
    <w:rsid w:val="00BA342C"/>
    <w:rPr>
      <w:rFonts w:cs="Times New Roman (Hoofdtekst CS)"/>
    </w:rPr>
  </w:style>
  <w:style w:type="character" w:styleId="Paginanummer">
    <w:name w:val="page number"/>
    <w:basedOn w:val="Standaardalinea-lettertype"/>
    <w:uiPriority w:val="99"/>
    <w:semiHidden/>
    <w:unhideWhenUsed/>
    <w:rsid w:val="004A302D"/>
  </w:style>
  <w:style w:type="paragraph" w:customStyle="1" w:styleId="titelvoorblad">
    <w:name w:val="titel voorblad"/>
    <w:basedOn w:val="Standaard"/>
    <w:link w:val="titelvoorbladChar"/>
    <w:qFormat/>
    <w:rsid w:val="00DF3FA5"/>
    <w:rPr>
      <w:b/>
      <w:bCs/>
      <w:noProof/>
      <w:color w:val="FFFFFF"/>
      <w:sz w:val="110"/>
      <w:szCs w:val="110"/>
    </w:rPr>
  </w:style>
  <w:style w:type="character" w:customStyle="1" w:styleId="titelvoorbladChar">
    <w:name w:val="titel voorblad Char"/>
    <w:link w:val="titelvoorblad"/>
    <w:rsid w:val="00DF3FA5"/>
    <w:rPr>
      <w:b/>
      <w:bCs/>
      <w:noProof/>
      <w:color w:val="FFFFFF"/>
      <w:sz w:val="110"/>
      <w:szCs w:val="110"/>
    </w:rPr>
  </w:style>
  <w:style w:type="paragraph" w:customStyle="1" w:styleId="Subopsomming">
    <w:name w:val="Sub opsomming"/>
    <w:basedOn w:val="Opsommingblauw"/>
    <w:qFormat/>
    <w:rsid w:val="00DF3FA5"/>
  </w:style>
  <w:style w:type="numbering" w:customStyle="1" w:styleId="Huidigelijst1">
    <w:name w:val="Huidige lijst1"/>
    <w:uiPriority w:val="99"/>
    <w:rsid w:val="00C267CD"/>
    <w:pPr>
      <w:numPr>
        <w:numId w:val="5"/>
      </w:numPr>
    </w:pPr>
  </w:style>
  <w:style w:type="numbering" w:customStyle="1" w:styleId="Huidigelijst2">
    <w:name w:val="Huidige lijst2"/>
    <w:uiPriority w:val="99"/>
    <w:rsid w:val="00C267CD"/>
    <w:pPr>
      <w:numPr>
        <w:numId w:val="6"/>
      </w:numPr>
    </w:pPr>
  </w:style>
  <w:style w:type="numbering" w:customStyle="1" w:styleId="Huidigelijst3">
    <w:name w:val="Huidige lijst3"/>
    <w:uiPriority w:val="99"/>
    <w:rsid w:val="00CA6344"/>
    <w:pPr>
      <w:numPr>
        <w:numId w:val="7"/>
      </w:numPr>
    </w:pPr>
  </w:style>
  <w:style w:type="numbering" w:customStyle="1" w:styleId="Huidigelijst4">
    <w:name w:val="Huidige lijst4"/>
    <w:uiPriority w:val="99"/>
    <w:rsid w:val="00CA6344"/>
    <w:pPr>
      <w:numPr>
        <w:numId w:val="8"/>
      </w:numPr>
    </w:pPr>
  </w:style>
  <w:style w:type="numbering" w:customStyle="1" w:styleId="Huidigelijst5">
    <w:name w:val="Huidige lijst5"/>
    <w:uiPriority w:val="99"/>
    <w:rsid w:val="00CA6344"/>
    <w:pPr>
      <w:numPr>
        <w:numId w:val="9"/>
      </w:numPr>
    </w:pPr>
  </w:style>
  <w:style w:type="numbering" w:customStyle="1" w:styleId="Huidigelijst6">
    <w:name w:val="Huidige lijst6"/>
    <w:uiPriority w:val="99"/>
    <w:rsid w:val="005724F9"/>
    <w:pPr>
      <w:numPr>
        <w:numId w:val="10"/>
      </w:numPr>
    </w:pPr>
  </w:style>
  <w:style w:type="numbering" w:customStyle="1" w:styleId="Huidigelijst7">
    <w:name w:val="Huidige lijst7"/>
    <w:uiPriority w:val="99"/>
    <w:rsid w:val="005724F9"/>
    <w:pPr>
      <w:numPr>
        <w:numId w:val="11"/>
      </w:numPr>
    </w:pPr>
  </w:style>
  <w:style w:type="numbering" w:customStyle="1" w:styleId="Huidigelijst8">
    <w:name w:val="Huidige lijst8"/>
    <w:uiPriority w:val="99"/>
    <w:rsid w:val="005724F9"/>
    <w:pPr>
      <w:numPr>
        <w:numId w:val="12"/>
      </w:numPr>
    </w:pPr>
  </w:style>
  <w:style w:type="numbering" w:customStyle="1" w:styleId="Huidigelijst9">
    <w:name w:val="Huidige lijst9"/>
    <w:uiPriority w:val="99"/>
    <w:rsid w:val="005724F9"/>
    <w:pPr>
      <w:numPr>
        <w:numId w:val="13"/>
      </w:numPr>
    </w:pPr>
  </w:style>
  <w:style w:type="numbering" w:customStyle="1" w:styleId="Huidigelijst10">
    <w:name w:val="Huidige lijst10"/>
    <w:uiPriority w:val="99"/>
    <w:rsid w:val="005724F9"/>
    <w:pPr>
      <w:numPr>
        <w:numId w:val="14"/>
      </w:numPr>
    </w:pPr>
  </w:style>
  <w:style w:type="numbering" w:customStyle="1" w:styleId="Huidigelijst11">
    <w:name w:val="Huidige lijst11"/>
    <w:uiPriority w:val="99"/>
    <w:rsid w:val="00086D26"/>
    <w:pPr>
      <w:numPr>
        <w:numId w:val="15"/>
      </w:numPr>
    </w:pPr>
  </w:style>
  <w:style w:type="numbering" w:customStyle="1" w:styleId="Huidigelijst12">
    <w:name w:val="Huidige lijst12"/>
    <w:uiPriority w:val="99"/>
    <w:rsid w:val="00086D26"/>
    <w:pPr>
      <w:numPr>
        <w:numId w:val="16"/>
      </w:numPr>
    </w:pPr>
  </w:style>
  <w:style w:type="numbering" w:customStyle="1" w:styleId="Huidigelijst13">
    <w:name w:val="Huidige lijst13"/>
    <w:uiPriority w:val="99"/>
    <w:rsid w:val="00086D26"/>
    <w:pPr>
      <w:numPr>
        <w:numId w:val="17"/>
      </w:numPr>
    </w:pPr>
  </w:style>
  <w:style w:type="numbering" w:customStyle="1" w:styleId="Huidigelijst14">
    <w:name w:val="Huidige lijst14"/>
    <w:uiPriority w:val="99"/>
    <w:rsid w:val="00086D26"/>
    <w:pPr>
      <w:numPr>
        <w:numId w:val="18"/>
      </w:numPr>
    </w:pPr>
  </w:style>
  <w:style w:type="numbering" w:customStyle="1" w:styleId="Huidigelijst15">
    <w:name w:val="Huidige lijst15"/>
    <w:uiPriority w:val="99"/>
    <w:rsid w:val="00086D26"/>
    <w:pPr>
      <w:numPr>
        <w:numId w:val="19"/>
      </w:numPr>
    </w:pPr>
  </w:style>
  <w:style w:type="numbering" w:customStyle="1" w:styleId="Huidigelijst16">
    <w:name w:val="Huidige lijst16"/>
    <w:uiPriority w:val="99"/>
    <w:rsid w:val="00BA342C"/>
    <w:pPr>
      <w:numPr>
        <w:numId w:val="20"/>
      </w:numPr>
    </w:pPr>
  </w:style>
  <w:style w:type="numbering" w:customStyle="1" w:styleId="Huidigelijst17">
    <w:name w:val="Huidige lijst17"/>
    <w:uiPriority w:val="99"/>
    <w:rsid w:val="00BA342C"/>
    <w:pPr>
      <w:numPr>
        <w:numId w:val="21"/>
      </w:numPr>
    </w:pPr>
  </w:style>
  <w:style w:type="numbering" w:customStyle="1" w:styleId="Huidigelijst18">
    <w:name w:val="Huidige lijst18"/>
    <w:uiPriority w:val="99"/>
    <w:rsid w:val="00BA342C"/>
    <w:pPr>
      <w:numPr>
        <w:numId w:val="22"/>
      </w:numPr>
    </w:pPr>
  </w:style>
  <w:style w:type="numbering" w:customStyle="1" w:styleId="Huidigelijst19">
    <w:name w:val="Huidige lijst19"/>
    <w:uiPriority w:val="99"/>
    <w:rsid w:val="00BA342C"/>
    <w:pPr>
      <w:numPr>
        <w:numId w:val="23"/>
      </w:numPr>
    </w:pPr>
  </w:style>
  <w:style w:type="numbering" w:customStyle="1" w:styleId="Huidigelijst20">
    <w:name w:val="Huidige lijst20"/>
    <w:uiPriority w:val="99"/>
    <w:rsid w:val="00BA342C"/>
    <w:pPr>
      <w:numPr>
        <w:numId w:val="24"/>
      </w:numPr>
    </w:pPr>
  </w:style>
  <w:style w:type="numbering" w:customStyle="1" w:styleId="Huidigelijst21">
    <w:name w:val="Huidige lijst21"/>
    <w:uiPriority w:val="99"/>
    <w:rsid w:val="000E7618"/>
    <w:pPr>
      <w:numPr>
        <w:numId w:val="25"/>
      </w:numPr>
    </w:pPr>
  </w:style>
  <w:style w:type="paragraph" w:styleId="Revisie">
    <w:name w:val="Revision"/>
    <w:hidden/>
    <w:uiPriority w:val="99"/>
    <w:semiHidden/>
    <w:rsid w:val="00026B05"/>
    <w:rPr>
      <w:sz w:val="22"/>
      <w:szCs w:val="22"/>
      <w:lang w:eastAsia="en-US"/>
    </w:rPr>
  </w:style>
  <w:style w:type="character" w:styleId="Onopgelostemelding">
    <w:name w:val="Unresolved Mention"/>
    <w:basedOn w:val="Standaardalinea-lettertype"/>
    <w:uiPriority w:val="99"/>
    <w:semiHidden/>
    <w:unhideWhenUsed/>
    <w:rsid w:val="007F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isicocommunicatie@vrmwb.nl"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risicocommunicatie@vrmwb.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F03DE0532F849BC857606B0F7B335" ma:contentTypeVersion="18" ma:contentTypeDescription="Een nieuw document maken." ma:contentTypeScope="" ma:versionID="8a9ae4ac9cd3744823926ab03b0529b3">
  <xsd:schema xmlns:xsd="http://www.w3.org/2001/XMLSchema" xmlns:xs="http://www.w3.org/2001/XMLSchema" xmlns:p="http://schemas.microsoft.com/office/2006/metadata/properties" xmlns:ns2="193cf948-7a49-46c4-ac79-53e9a062ff70" xmlns:ns3="16735090-fa3b-4935-9dc1-aeda6bfba81d" xmlns:ns4="09af3aa3-78cc-4978-b7b7-4dad17581966" targetNamespace="http://schemas.microsoft.com/office/2006/metadata/properties" ma:root="true" ma:fieldsID="6ce3d20b0e114918ddeab543cb09c7a5" ns2:_="" ns3:_="" ns4:_="">
    <xsd:import namespace="193cf948-7a49-46c4-ac79-53e9a062ff70"/>
    <xsd:import namespace="16735090-fa3b-4935-9dc1-aeda6bfba81d"/>
    <xsd:import namespace="09af3aa3-78cc-4978-b7b7-4dad175819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4:SharedWithUsers" minOccurs="0"/>
                <xsd:element ref="ns4:SharedWithDetails" minOccurs="0"/>
                <xsd:element ref="ns2:MediaServiceSearchProperties" minOccurs="0"/>
                <xsd:element ref="ns2: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cf948-7a49-46c4-ac79-53e9a062ff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73ef9c4b-b8ee-4f5e-b292-74780bb3a7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735090-fa3b-4935-9dc1-aeda6bfba81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88bdec4-6794-4b51-b69c-08a50130c09a}" ma:internalName="TaxCatchAll" ma:showField="CatchAllData" ma:web="09af3aa3-78cc-4978-b7b7-4dad175819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af3aa3-78cc-4978-b7b7-4dad17581966"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_dlc_DocId" ma:index="25"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3cf948-7a49-46c4-ac79-53e9a062ff70">
      <Terms xmlns="http://schemas.microsoft.com/office/infopath/2007/PartnerControls"/>
    </lcf76f155ced4ddcb4097134ff3c332f>
    <TaxCatchAll xmlns="16735090-fa3b-4935-9dc1-aeda6bfba81d" xsi:nil="true"/>
    <_dlc_DocId xmlns="09af3aa3-78cc-4978-b7b7-4dad17581966">6J2JDYR4WRMF-1334552388-1251</_dlc_DocId>
    <_dlc_DocIdUrl xmlns="09af3aa3-78cc-4978-b7b7-4dad17581966">
      <Url>https://vrmwb.sharepoint.com/sites/Risicocommunicatie/_layouts/15/DocIdRedir.aspx?ID=6J2JDYR4WRMF-1334552388-1251</Url>
      <Description>6J2JDYR4WRMF-1334552388-1251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704659-1FDF-45D9-8869-BADE24F53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cf948-7a49-46c4-ac79-53e9a062ff70"/>
    <ds:schemaRef ds:uri="16735090-fa3b-4935-9dc1-aeda6bfba81d"/>
    <ds:schemaRef ds:uri="09af3aa3-78cc-4978-b7b7-4dad17581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B8467-FFE3-4683-AB9C-7B700E2C869C}">
  <ds:schemaRefs>
    <ds:schemaRef ds:uri="http://schemas.openxmlformats.org/officeDocument/2006/bibliography"/>
  </ds:schemaRefs>
</ds:datastoreItem>
</file>

<file path=customXml/itemProps3.xml><?xml version="1.0" encoding="utf-8"?>
<ds:datastoreItem xmlns:ds="http://schemas.openxmlformats.org/officeDocument/2006/customXml" ds:itemID="{E9D29790-A45E-441E-9F06-CAD78F13BB8C}">
  <ds:schemaRefs>
    <ds:schemaRef ds:uri="http://schemas.microsoft.com/office/2006/metadata/properties"/>
    <ds:schemaRef ds:uri="http://schemas.microsoft.com/office/infopath/2007/PartnerControls"/>
    <ds:schemaRef ds:uri="193cf948-7a49-46c4-ac79-53e9a062ff70"/>
    <ds:schemaRef ds:uri="16735090-fa3b-4935-9dc1-aeda6bfba81d"/>
    <ds:schemaRef ds:uri="09af3aa3-78cc-4978-b7b7-4dad17581966"/>
  </ds:schemaRefs>
</ds:datastoreItem>
</file>

<file path=customXml/itemProps4.xml><?xml version="1.0" encoding="utf-8"?>
<ds:datastoreItem xmlns:ds="http://schemas.openxmlformats.org/officeDocument/2006/customXml" ds:itemID="{A82F039E-E500-4A2C-A187-FAFA5353EDD2}">
  <ds:schemaRefs>
    <ds:schemaRef ds:uri="http://schemas.microsoft.com/sharepoint/v3/contenttype/forms"/>
  </ds:schemaRefs>
</ds:datastoreItem>
</file>

<file path=customXml/itemProps5.xml><?xml version="1.0" encoding="utf-8"?>
<ds:datastoreItem xmlns:ds="http://schemas.openxmlformats.org/officeDocument/2006/customXml" ds:itemID="{177514AF-D981-48A1-960D-50799EF6F2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Words>
  <Characters>4253</Characters>
  <Application>Microsoft Office Word</Application>
  <DocSecurity>0</DocSecurity>
  <Lines>35</Lines>
  <Paragraphs>10</Paragraphs>
  <ScaleCrop>false</ScaleCrop>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 Saijah van</dc:creator>
  <cp:keywords/>
  <dc:description/>
  <cp:lastModifiedBy>Saijah van Gurp</cp:lastModifiedBy>
  <cp:revision>3</cp:revision>
  <cp:lastPrinted>2026-03-30T17:06:00Z</cp:lastPrinted>
  <dcterms:created xsi:type="dcterms:W3CDTF">2026-04-16T09:46:00Z</dcterms:created>
  <dcterms:modified xsi:type="dcterms:W3CDTF">2026-04-16T10:00:00Z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0x0101006A1F03DE0532F849BC857606B0F7B335</vt:lpwstr>
  </property>
  <property fmtid="{D5CDD505-2E9C-101B-9397-08002B2CF9AE}" pid="3" name="MediaServiceImageTags">
    <vt:lpwstr/>
  </property>
  <property fmtid="{D5CDD505-2E9C-101B-9397-08002B2CF9AE}" pid="4" name="_dlc_DocIdItemGuid">
    <vt:lpwstr>f667d850-7f99-4b35-b4fd-e425931b3d8f</vt:lpwstr>
  </property>
  <property fmtid="{D5CDD505-2E9C-101B-9397-08002B2CF9AE}" pid="5" name="e4c08a69a1ee42c084fb580eec54731c">
    <vt:lpwstr/>
  </property>
  <property fmtid="{D5CDD505-2E9C-101B-9397-08002B2CF9AE}" pid="6" name="n151b6d8736847dc8e1fbed213dfcb91">
    <vt:lpwstr/>
  </property>
  <property fmtid="{D5CDD505-2E9C-101B-9397-08002B2CF9AE}" pid="7" name="Documenttype">
    <vt:lpwstr/>
  </property>
  <property fmtid="{D5CDD505-2E9C-101B-9397-08002B2CF9AE}" pid="8" name="ld59fd6678534add9fbe6eb96acf8d66">
    <vt:lpwstr/>
  </property>
  <property fmtid="{D5CDD505-2E9C-101B-9397-08002B2CF9AE}" pid="9" name="Behandelaar">
    <vt:lpwstr/>
  </property>
  <property fmtid="{D5CDD505-2E9C-101B-9397-08002B2CF9AE}" pid="10" name="Proces">
    <vt:lpwstr/>
  </property>
  <property fmtid="{D5CDD505-2E9C-101B-9397-08002B2CF9AE}" pid="11" name="n9889245491f460cbff98ee572cde19e">
    <vt:lpwstr/>
  </property>
  <property fmtid="{D5CDD505-2E9C-101B-9397-08002B2CF9AE}" pid="12" name="Correspondentie">
    <vt:lpwstr/>
  </property>
</Properties>
</file>